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993" w:rsidRDefault="00000993" w:rsidP="00C43CB9">
      <w:pPr>
        <w:spacing w:afterLines="50" w:line="700" w:lineRule="exact"/>
        <w:jc w:val="center"/>
        <w:rPr>
          <w:rFonts w:ascii="方正小标宋_GBK" w:eastAsia="方正小标宋_GBK" w:hAnsi="方正小标宋_GBK" w:cs="方正小标宋_GBK"/>
          <w:sz w:val="72"/>
          <w:szCs w:val="72"/>
        </w:rPr>
      </w:pPr>
    </w:p>
    <w:p w:rsidR="00000993" w:rsidRDefault="00000993" w:rsidP="00C43CB9">
      <w:pPr>
        <w:spacing w:afterLines="50" w:line="700" w:lineRule="exact"/>
        <w:jc w:val="center"/>
        <w:rPr>
          <w:rFonts w:ascii="方正小标宋_GBK" w:eastAsia="方正小标宋_GBK" w:hAnsi="方正小标宋_GBK" w:cs="方正小标宋_GBK"/>
          <w:sz w:val="72"/>
          <w:szCs w:val="72"/>
        </w:rPr>
      </w:pPr>
    </w:p>
    <w:p w:rsidR="00000993" w:rsidRDefault="00C2456C" w:rsidP="00C43CB9">
      <w:pPr>
        <w:spacing w:afterLines="50" w:line="800" w:lineRule="exac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烟台高新区应急预案汇编</w:t>
      </w:r>
    </w:p>
    <w:p w:rsidR="00000993" w:rsidRDefault="00C2456C" w:rsidP="00C43CB9">
      <w:pPr>
        <w:spacing w:afterLines="50" w:line="800" w:lineRule="exac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(下)</w:t>
      </w:r>
    </w:p>
    <w:p w:rsidR="00000993" w:rsidRDefault="00000993" w:rsidP="00C43CB9">
      <w:pPr>
        <w:spacing w:afterLines="50" w:line="800" w:lineRule="exact"/>
        <w:jc w:val="center"/>
        <w:rPr>
          <w:rFonts w:ascii="方正小标宋_GBK" w:eastAsia="方正小标宋_GBK" w:hAnsi="方正小标宋_GBK" w:cs="方正小标宋_GBK"/>
          <w:sz w:val="72"/>
          <w:szCs w:val="72"/>
        </w:rPr>
      </w:pPr>
    </w:p>
    <w:p w:rsidR="00000993" w:rsidRDefault="00000993" w:rsidP="00C43CB9">
      <w:pPr>
        <w:spacing w:afterLines="50" w:line="800" w:lineRule="exact"/>
        <w:jc w:val="center"/>
        <w:rPr>
          <w:rFonts w:ascii="方正小标宋_GBK" w:eastAsia="方正小标宋_GBK" w:hAnsi="方正小标宋_GBK" w:cs="方正小标宋_GBK"/>
          <w:sz w:val="72"/>
          <w:szCs w:val="72"/>
        </w:rPr>
      </w:pPr>
    </w:p>
    <w:p w:rsidR="00000993" w:rsidRDefault="00000993" w:rsidP="00C43CB9">
      <w:pPr>
        <w:spacing w:afterLines="50" w:line="800" w:lineRule="exact"/>
        <w:jc w:val="center"/>
        <w:rPr>
          <w:rFonts w:ascii="方正小标宋_GBK" w:eastAsia="方正小标宋_GBK" w:hAnsi="方正小标宋_GBK" w:cs="方正小标宋_GBK"/>
          <w:sz w:val="72"/>
          <w:szCs w:val="72"/>
        </w:rPr>
      </w:pPr>
    </w:p>
    <w:p w:rsidR="00000993" w:rsidRDefault="00000993" w:rsidP="00C43CB9">
      <w:pPr>
        <w:spacing w:afterLines="50" w:line="800" w:lineRule="exact"/>
        <w:jc w:val="center"/>
        <w:rPr>
          <w:rFonts w:ascii="方正小标宋_GBK" w:eastAsia="方正小标宋_GBK" w:hAnsi="方正小标宋_GBK" w:cs="方正小标宋_GBK"/>
          <w:sz w:val="72"/>
          <w:szCs w:val="72"/>
        </w:rPr>
      </w:pPr>
    </w:p>
    <w:p w:rsidR="00000993" w:rsidRDefault="00000993" w:rsidP="00C43CB9">
      <w:pPr>
        <w:spacing w:afterLines="50" w:line="800" w:lineRule="exact"/>
        <w:jc w:val="center"/>
        <w:rPr>
          <w:rFonts w:ascii="方正小标宋_GBK" w:eastAsia="方正小标宋_GBK" w:hAnsi="方正小标宋_GBK" w:cs="方正小标宋_GBK"/>
          <w:sz w:val="72"/>
          <w:szCs w:val="72"/>
        </w:rPr>
      </w:pPr>
    </w:p>
    <w:p w:rsidR="00000993" w:rsidRDefault="00000993">
      <w:pPr>
        <w:spacing w:line="800" w:lineRule="exact"/>
        <w:jc w:val="center"/>
        <w:rPr>
          <w:rFonts w:ascii="方正小标宋_GBK" w:eastAsia="方正小标宋_GBK" w:hAnsi="方正小标宋_GBK" w:cs="方正小标宋_GBK"/>
          <w:sz w:val="72"/>
          <w:szCs w:val="72"/>
        </w:rPr>
      </w:pPr>
    </w:p>
    <w:p w:rsidR="00000993" w:rsidRDefault="00C2456C">
      <w:pPr>
        <w:spacing w:line="560" w:lineRule="exact"/>
        <w:jc w:val="center"/>
        <w:rPr>
          <w:rFonts w:ascii="黑体" w:eastAsia="黑体" w:hAnsi="黑体" w:cs="黑体"/>
          <w:szCs w:val="32"/>
        </w:rPr>
      </w:pPr>
      <w:r>
        <w:rPr>
          <w:rFonts w:ascii="黑体" w:eastAsia="黑体" w:hAnsi="黑体" w:cs="黑体" w:hint="eastAsia"/>
          <w:szCs w:val="32"/>
        </w:rPr>
        <w:t>烟台高新区应急管理分</w:t>
      </w:r>
      <w:bookmarkStart w:id="0" w:name="_GoBack"/>
      <w:bookmarkEnd w:id="0"/>
      <w:r>
        <w:rPr>
          <w:rFonts w:ascii="黑体" w:eastAsia="黑体" w:hAnsi="黑体" w:cs="黑体" w:hint="eastAsia"/>
          <w:szCs w:val="32"/>
        </w:rPr>
        <w:t>局</w:t>
      </w:r>
    </w:p>
    <w:p w:rsidR="00000993" w:rsidRDefault="00C2456C" w:rsidP="00C43CB9">
      <w:pPr>
        <w:spacing w:afterLines="50" w:line="700" w:lineRule="exact"/>
        <w:jc w:val="center"/>
        <w:rPr>
          <w:rFonts w:ascii="方正小标宋_GBK" w:eastAsia="方正小标宋_GBK" w:hAnsi="方正小标宋_GBK" w:cs="方正小标宋_GBK"/>
          <w:sz w:val="44"/>
          <w:szCs w:val="44"/>
        </w:rPr>
        <w:sectPr w:rsidR="00000993">
          <w:headerReference w:type="even" r:id="rId9"/>
          <w:headerReference w:type="default" r:id="rId10"/>
          <w:footerReference w:type="even" r:id="rId11"/>
          <w:footerReference w:type="default" r:id="rId12"/>
          <w:headerReference w:type="first" r:id="rId13"/>
          <w:footerReference w:type="first" r:id="rId14"/>
          <w:pgSz w:w="11906" w:h="16838"/>
          <w:pgMar w:top="2098" w:right="1417" w:bottom="1984" w:left="1531" w:header="851" w:footer="992" w:gutter="0"/>
          <w:pgNumType w:start="1"/>
          <w:cols w:space="425"/>
          <w:docGrid w:type="lines" w:linePitch="312"/>
        </w:sectPr>
      </w:pPr>
      <w:r>
        <w:rPr>
          <w:rFonts w:ascii="黑体" w:eastAsia="黑体" w:hAnsi="黑体" w:cs="黑体" w:hint="eastAsia"/>
          <w:szCs w:val="32"/>
        </w:rPr>
        <w:t>二〇二二年十一月</w:t>
      </w:r>
    </w:p>
    <w:p w:rsidR="00000993" w:rsidRDefault="00000993">
      <w:pPr>
        <w:pStyle w:val="1"/>
        <w:rPr>
          <w:rFonts w:hint="default"/>
        </w:rPr>
        <w:sectPr w:rsidR="00000993">
          <w:pgSz w:w="11906" w:h="16838"/>
          <w:pgMar w:top="2098" w:right="1417" w:bottom="1984" w:left="1531" w:header="851" w:footer="992" w:gutter="0"/>
          <w:pgNumType w:start="1"/>
          <w:cols w:space="425"/>
          <w:docGrid w:type="lines" w:linePitch="312"/>
        </w:sectPr>
      </w:pPr>
    </w:p>
    <w:p w:rsidR="00000993" w:rsidRDefault="00C2456C" w:rsidP="00C43CB9">
      <w:pPr>
        <w:spacing w:afterLines="50" w:line="7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目  录</w:t>
      </w:r>
    </w:p>
    <w:p w:rsidR="00000993" w:rsidRDefault="00C2456C">
      <w:pPr>
        <w:tabs>
          <w:tab w:val="left" w:leader="dot" w:pos="8216"/>
          <w:tab w:val="left" w:pos="8374"/>
          <w:tab w:val="right" w:leader="dot" w:pos="8400"/>
        </w:tabs>
        <w:spacing w:line="560" w:lineRule="exact"/>
        <w:ind w:rightChars="-150" w:right="-480"/>
        <w:rPr>
          <w:rFonts w:ascii="仿宋_GB2312" w:hAnsi="仿宋_GB2312" w:cs="仿宋_GB2312"/>
          <w:szCs w:val="32"/>
        </w:rPr>
      </w:pPr>
      <w:r>
        <w:rPr>
          <w:rFonts w:ascii="仿宋_GB2312" w:hAnsi="仿宋_GB2312" w:cs="仿宋_GB2312" w:hint="eastAsia"/>
          <w:szCs w:val="32"/>
        </w:rPr>
        <w:t>十九、烟台高新区重污染天气应急预案</w:t>
      </w:r>
      <w:r>
        <w:rPr>
          <w:rFonts w:ascii="仿宋_GB2312" w:hAnsi="仿宋_GB2312" w:cs="仿宋_GB2312" w:hint="eastAsia"/>
          <w:szCs w:val="32"/>
        </w:rPr>
        <w:tab/>
        <w:t>1</w:t>
      </w:r>
    </w:p>
    <w:p w:rsidR="00000993" w:rsidRDefault="00C2456C">
      <w:pPr>
        <w:tabs>
          <w:tab w:val="right" w:leader="dot" w:pos="8400"/>
        </w:tabs>
        <w:spacing w:line="560" w:lineRule="exact"/>
        <w:ind w:rightChars="-150" w:right="-480"/>
        <w:rPr>
          <w:rFonts w:ascii="仿宋_GB2312" w:hAnsi="仿宋_GB2312" w:cs="仿宋_GB2312"/>
          <w:szCs w:val="32"/>
        </w:rPr>
      </w:pPr>
      <w:r>
        <w:rPr>
          <w:rFonts w:ascii="仿宋_GB2312" w:hAnsi="仿宋_GB2312" w:cs="仿宋_GB2312" w:hint="eastAsia"/>
          <w:kern w:val="0"/>
          <w:szCs w:val="32"/>
        </w:rPr>
        <w:t>二十、烟台高新区辐射事故专项应急预案</w:t>
      </w:r>
      <w:r>
        <w:rPr>
          <w:rFonts w:ascii="仿宋_GB2312" w:hAnsi="仿宋_GB2312" w:cs="仿宋_GB2312" w:hint="eastAsia"/>
          <w:kern w:val="0"/>
          <w:szCs w:val="32"/>
        </w:rPr>
        <w:tab/>
      </w:r>
      <w:r>
        <w:rPr>
          <w:rFonts w:ascii="仿宋_GB2312" w:hAnsi="仿宋_GB2312" w:cs="仿宋_GB2312" w:hint="eastAsia"/>
          <w:szCs w:val="32"/>
        </w:rPr>
        <w:t>17</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二十一、烟台高新区燃气突发事件专项应急预案</w:t>
      </w:r>
      <w:r>
        <w:rPr>
          <w:rFonts w:ascii="仿宋_GB2312" w:hAnsi="仿宋_GB2312" w:cs="仿宋_GB2312" w:hint="eastAsia"/>
          <w:szCs w:val="32"/>
        </w:rPr>
        <w:tab/>
        <w:t>36</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二十二、烟台高新区供水系统突发事件专项应急预案</w:t>
      </w:r>
      <w:r>
        <w:rPr>
          <w:rFonts w:ascii="仿宋_GB2312" w:hAnsi="仿宋_GB2312" w:cs="仿宋_GB2312" w:hint="eastAsia"/>
          <w:szCs w:val="32"/>
        </w:rPr>
        <w:tab/>
        <w:t>60</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二十三、烟台高新区供热突发事件专项应急预案</w:t>
      </w:r>
      <w:r>
        <w:rPr>
          <w:rFonts w:ascii="仿宋_GB2312" w:hAnsi="仿宋_GB2312" w:cs="仿宋_GB2312" w:hint="eastAsia"/>
          <w:szCs w:val="32"/>
        </w:rPr>
        <w:tab/>
        <w:t>75</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二十四、烟台高新区火灾事故专项应急预案</w:t>
      </w:r>
      <w:r>
        <w:rPr>
          <w:rFonts w:ascii="仿宋_GB2312" w:hAnsi="仿宋_GB2312" w:cs="仿宋_GB2312" w:hint="eastAsia"/>
          <w:szCs w:val="32"/>
        </w:rPr>
        <w:tab/>
        <w:t>90</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二十五、烟台高新区道路交通事故专项应急预案</w:t>
      </w:r>
      <w:r>
        <w:rPr>
          <w:rFonts w:ascii="仿宋_GB2312" w:hAnsi="仿宋_GB2312" w:cs="仿宋_GB2312" w:hint="eastAsia"/>
          <w:szCs w:val="32"/>
        </w:rPr>
        <w:tab/>
        <w:t>103</w:t>
      </w:r>
    </w:p>
    <w:p w:rsidR="00000993" w:rsidRDefault="00C2456C">
      <w:pPr>
        <w:tabs>
          <w:tab w:val="right" w:leader="dot" w:pos="8400"/>
        </w:tabs>
        <w:spacing w:line="560" w:lineRule="exact"/>
        <w:rPr>
          <w:rFonts w:ascii="仿宋_GB2312" w:hAnsi="仿宋_GB2312" w:cs="仿宋_GB2312"/>
          <w:kern w:val="0"/>
          <w:szCs w:val="32"/>
        </w:rPr>
      </w:pPr>
      <w:r>
        <w:rPr>
          <w:rFonts w:ascii="仿宋_GB2312" w:hAnsi="仿宋_GB2312" w:cs="仿宋_GB2312" w:hint="eastAsia"/>
          <w:kern w:val="0"/>
          <w:szCs w:val="32"/>
        </w:rPr>
        <w:t>二十六、烟台高新区突发公共事件医疗卫生专项应急预案</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szCs w:val="32"/>
        </w:rPr>
        <w:tab/>
        <w:t>112</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二十七、烟台高新区重大传染病疫情专项应急预案</w:t>
      </w:r>
      <w:r>
        <w:rPr>
          <w:rFonts w:ascii="仿宋_GB2312" w:hAnsi="仿宋_GB2312" w:cs="仿宋_GB2312" w:hint="eastAsia"/>
          <w:szCs w:val="32"/>
        </w:rPr>
        <w:tab/>
        <w:t>124</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二十八、烟台高新区食品安全突发事故专项应急预案</w:t>
      </w:r>
      <w:r>
        <w:rPr>
          <w:rFonts w:ascii="仿宋_GB2312" w:hAnsi="仿宋_GB2312" w:cs="仿宋_GB2312" w:hint="eastAsia"/>
          <w:szCs w:val="32"/>
        </w:rPr>
        <w:tab/>
        <w:t>137</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二十九、烟台高新区药品安全突发事件专项应急预案</w:t>
      </w:r>
      <w:r>
        <w:rPr>
          <w:rFonts w:ascii="仿宋_GB2312" w:hAnsi="仿宋_GB2312" w:cs="仿宋_GB2312" w:hint="eastAsia"/>
          <w:szCs w:val="32"/>
        </w:rPr>
        <w:tab/>
        <w:t>150</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三十、烟台高新区</w:t>
      </w:r>
      <w:r>
        <w:rPr>
          <w:rFonts w:ascii="仿宋_GB2312" w:hAnsi="仿宋_GB2312" w:cs="仿宋_GB2312" w:hint="eastAsia"/>
          <w:szCs w:val="32"/>
        </w:rPr>
        <w:t>动物疫情突发事件</w:t>
      </w:r>
      <w:r>
        <w:rPr>
          <w:rFonts w:ascii="仿宋_GB2312" w:hAnsi="仿宋_GB2312" w:cs="仿宋_GB2312" w:hint="eastAsia"/>
          <w:kern w:val="0"/>
          <w:szCs w:val="32"/>
        </w:rPr>
        <w:t>专项应急预案</w:t>
      </w:r>
      <w:r>
        <w:rPr>
          <w:rFonts w:ascii="仿宋_GB2312" w:hAnsi="仿宋_GB2312" w:cs="仿宋_GB2312" w:hint="eastAsia"/>
          <w:szCs w:val="32"/>
        </w:rPr>
        <w:tab/>
        <w:t>162</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三十一、烟台高新区网络安全事件专项应急预案</w:t>
      </w:r>
      <w:r>
        <w:rPr>
          <w:rFonts w:ascii="仿宋_GB2312" w:hAnsi="仿宋_GB2312" w:cs="仿宋_GB2312" w:hint="eastAsia"/>
          <w:szCs w:val="32"/>
        </w:rPr>
        <w:tab/>
        <w:t>177</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三十二、烟台高新区突发事件新闻专项应急预案</w:t>
      </w:r>
      <w:r>
        <w:rPr>
          <w:rFonts w:ascii="仿宋_GB2312" w:hAnsi="仿宋_GB2312" w:cs="仿宋_GB2312" w:hint="eastAsia"/>
          <w:szCs w:val="32"/>
        </w:rPr>
        <w:tab/>
        <w:t>178</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三十三、烟台高新区校园安全事件专项应急预案</w:t>
      </w:r>
      <w:r>
        <w:rPr>
          <w:rFonts w:ascii="仿宋_GB2312" w:hAnsi="仿宋_GB2312" w:cs="仿宋_GB2312" w:hint="eastAsia"/>
          <w:szCs w:val="32"/>
        </w:rPr>
        <w:tab/>
        <w:t>191</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三十四、烟台高新区</w:t>
      </w:r>
      <w:r>
        <w:rPr>
          <w:rFonts w:ascii="仿宋_GB2312" w:hAnsi="仿宋_GB2312" w:cs="仿宋_GB2312" w:hint="eastAsia"/>
          <w:szCs w:val="32"/>
        </w:rPr>
        <w:t>暴力恐怖袭击事件</w:t>
      </w:r>
      <w:r>
        <w:rPr>
          <w:rFonts w:ascii="仿宋_GB2312" w:hAnsi="仿宋_GB2312" w:cs="仿宋_GB2312" w:hint="eastAsia"/>
          <w:kern w:val="0"/>
          <w:szCs w:val="32"/>
        </w:rPr>
        <w:t>专项应急预案</w:t>
      </w:r>
      <w:r>
        <w:rPr>
          <w:rFonts w:ascii="仿宋_GB2312" w:hAnsi="仿宋_GB2312" w:cs="仿宋_GB2312" w:hint="eastAsia"/>
          <w:szCs w:val="32"/>
        </w:rPr>
        <w:tab/>
        <w:t>221</w:t>
      </w:r>
    </w:p>
    <w:p w:rsidR="00000993" w:rsidRDefault="00C2456C">
      <w:pPr>
        <w:tabs>
          <w:tab w:val="right" w:leader="dot" w:pos="8400"/>
        </w:tabs>
        <w:spacing w:line="560" w:lineRule="exact"/>
        <w:rPr>
          <w:rFonts w:ascii="仿宋_GB2312" w:hAnsi="仿宋_GB2312" w:cs="仿宋_GB2312"/>
          <w:kern w:val="0"/>
          <w:szCs w:val="32"/>
        </w:rPr>
      </w:pPr>
      <w:r>
        <w:rPr>
          <w:rFonts w:ascii="仿宋_GB2312" w:hAnsi="仿宋_GB2312" w:cs="仿宋_GB2312" w:hint="eastAsia"/>
          <w:kern w:val="0"/>
          <w:szCs w:val="32"/>
        </w:rPr>
        <w:t>三十五、烟台高新区</w:t>
      </w:r>
      <w:r>
        <w:rPr>
          <w:rFonts w:ascii="仿宋_GB2312" w:hAnsi="仿宋_GB2312" w:cs="仿宋_GB2312" w:hint="eastAsia"/>
          <w:szCs w:val="32"/>
        </w:rPr>
        <w:t>大型群众性活动突发事件</w:t>
      </w:r>
      <w:r>
        <w:rPr>
          <w:rFonts w:ascii="仿宋_GB2312" w:hAnsi="仿宋_GB2312" w:cs="仿宋_GB2312" w:hint="eastAsia"/>
          <w:kern w:val="0"/>
          <w:szCs w:val="32"/>
        </w:rPr>
        <w:t>专项应急预案</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szCs w:val="32"/>
        </w:rPr>
        <w:tab/>
        <w:t>233</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三十六、烟台高新区</w:t>
      </w:r>
      <w:r>
        <w:rPr>
          <w:rFonts w:ascii="仿宋_GB2312" w:hAnsi="仿宋_GB2312" w:cs="仿宋_GB2312" w:hint="eastAsia"/>
          <w:szCs w:val="32"/>
        </w:rPr>
        <w:t>文化和旅游突发事件</w:t>
      </w:r>
      <w:r>
        <w:rPr>
          <w:rFonts w:ascii="仿宋_GB2312" w:hAnsi="仿宋_GB2312" w:cs="仿宋_GB2312" w:hint="eastAsia"/>
          <w:kern w:val="0"/>
          <w:szCs w:val="32"/>
        </w:rPr>
        <w:t>专项应急预案</w:t>
      </w:r>
      <w:r>
        <w:rPr>
          <w:rFonts w:ascii="仿宋_GB2312" w:hAnsi="仿宋_GB2312" w:cs="仿宋_GB2312" w:hint="eastAsia"/>
          <w:szCs w:val="32"/>
        </w:rPr>
        <w:tab/>
        <w:t>242</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kern w:val="0"/>
          <w:szCs w:val="32"/>
        </w:rPr>
        <w:t>三十七、烟台高新区</w:t>
      </w:r>
      <w:r>
        <w:rPr>
          <w:rFonts w:ascii="仿宋_GB2312" w:hAnsi="仿宋_GB2312" w:cs="仿宋_GB2312" w:hint="eastAsia"/>
          <w:szCs w:val="32"/>
        </w:rPr>
        <w:t>生活必需品市场供应突发事件</w:t>
      </w:r>
      <w:r>
        <w:rPr>
          <w:rFonts w:ascii="仿宋_GB2312" w:hAnsi="仿宋_GB2312" w:cs="仿宋_GB2312" w:hint="eastAsia"/>
          <w:kern w:val="0"/>
          <w:szCs w:val="32"/>
        </w:rPr>
        <w:t>专项应急预案</w:t>
      </w:r>
      <w:r>
        <w:rPr>
          <w:rFonts w:ascii="仿宋_GB2312" w:hAnsi="仿宋_GB2312" w:cs="仿宋_GB2312" w:hint="eastAsia"/>
          <w:szCs w:val="32"/>
        </w:rPr>
        <w:lastRenderedPageBreak/>
        <w:tab/>
        <w:t>253</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szCs w:val="32"/>
        </w:rPr>
        <w:t>三十八、烟台高新区涉外突发事件专项应急预案</w:t>
      </w:r>
      <w:r>
        <w:rPr>
          <w:rFonts w:ascii="仿宋_GB2312" w:hAnsi="仿宋_GB2312" w:cs="仿宋_GB2312" w:hint="eastAsia"/>
          <w:szCs w:val="32"/>
        </w:rPr>
        <w:tab/>
        <w:t>264</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szCs w:val="32"/>
        </w:rPr>
        <w:t>三十九、烟台高新区金融突发事件专项应急预案</w:t>
      </w:r>
      <w:r>
        <w:rPr>
          <w:rFonts w:ascii="仿宋_GB2312" w:hAnsi="仿宋_GB2312" w:cs="仿宋_GB2312" w:hint="eastAsia"/>
          <w:szCs w:val="32"/>
        </w:rPr>
        <w:tab/>
        <w:t>275</w:t>
      </w:r>
    </w:p>
    <w:p w:rsidR="00000993" w:rsidRDefault="00C2456C">
      <w:pPr>
        <w:tabs>
          <w:tab w:val="right" w:leader="dot" w:pos="8400"/>
        </w:tabs>
        <w:spacing w:line="560" w:lineRule="exact"/>
        <w:rPr>
          <w:rFonts w:ascii="仿宋_GB2312" w:hAnsi="仿宋_GB2312" w:cs="仿宋_GB2312"/>
          <w:szCs w:val="32"/>
        </w:rPr>
      </w:pPr>
      <w:r>
        <w:rPr>
          <w:rFonts w:ascii="仿宋_GB2312" w:hAnsi="仿宋_GB2312" w:cs="仿宋_GB2312" w:hint="eastAsia"/>
          <w:szCs w:val="32"/>
        </w:rPr>
        <w:t>四十、烟台高新区突发民族宗教事件专项应急预案</w:t>
      </w:r>
      <w:r>
        <w:rPr>
          <w:rFonts w:ascii="仿宋_GB2312" w:hAnsi="仿宋_GB2312" w:cs="仿宋_GB2312" w:hint="eastAsia"/>
          <w:szCs w:val="32"/>
        </w:rPr>
        <w:tab/>
        <w:t>283</w:t>
      </w:r>
    </w:p>
    <w:p w:rsidR="00000993" w:rsidRDefault="00000993">
      <w:pPr>
        <w:sectPr w:rsidR="00000993">
          <w:pgSz w:w="11906" w:h="16838"/>
          <w:pgMar w:top="2098" w:right="1417" w:bottom="1984" w:left="1531" w:header="851" w:footer="992" w:gutter="0"/>
          <w:pgNumType w:start="1"/>
          <w:cols w:space="425"/>
          <w:docGrid w:type="lines" w:linePitch="312"/>
        </w:sectPr>
      </w:pPr>
    </w:p>
    <w:p w:rsidR="00000993" w:rsidRDefault="00C2456C">
      <w:pPr>
        <w:pStyle w:val="10"/>
        <w:spacing w:before="312"/>
        <w:rPr>
          <w:rFonts w:ascii="方正小标宋_GBK" w:eastAsia="方正小标宋_GBK" w:hAnsi="方正小标宋_GBK" w:cs="方正小标宋_GBK"/>
          <w:b w:val="0"/>
          <w:bCs/>
        </w:rPr>
      </w:pPr>
      <w:r>
        <w:rPr>
          <w:rFonts w:ascii="方正小标宋_GBK" w:eastAsia="方正小标宋_GBK" w:hAnsi="方正小标宋_GBK" w:cs="方正小标宋_GBK" w:hint="eastAsia"/>
          <w:b w:val="0"/>
          <w:bCs/>
        </w:rPr>
        <w:lastRenderedPageBreak/>
        <w:t>烟台高新区重污染天气专项应急预案</w:t>
      </w:r>
    </w:p>
    <w:p w:rsidR="00000993" w:rsidRDefault="00000993"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p>
    <w:p w:rsidR="00000993" w:rsidRDefault="00C2456C"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r>
        <w:rPr>
          <w:rFonts w:ascii="Times New Roman" w:eastAsia="黑体" w:hAnsi="Times New Roman" w:cs="Times New Roman" w:hint="eastAsia"/>
          <w:kern w:val="0"/>
          <w:szCs w:val="32"/>
        </w:rPr>
        <w:t>一、总则</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（一）编制目的</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（二）编制依据</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（三）适用范围</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（四）预案体系</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（五）工作原则</w:t>
      </w:r>
    </w:p>
    <w:p w:rsidR="00000993" w:rsidRDefault="00C2456C"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r>
        <w:rPr>
          <w:rFonts w:ascii="Times New Roman" w:eastAsia="黑体" w:hAnsi="Times New Roman" w:cs="Times New Roman" w:hint="eastAsia"/>
          <w:kern w:val="0"/>
          <w:szCs w:val="32"/>
        </w:rPr>
        <w:t>二、组织机构及职责</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（一）组织机构</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（二）机构职责</w:t>
      </w:r>
    </w:p>
    <w:p w:rsidR="00000993" w:rsidRDefault="00C2456C"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r>
        <w:rPr>
          <w:rFonts w:ascii="Times New Roman" w:eastAsia="黑体" w:hAnsi="Times New Roman" w:cs="Times New Roman" w:hint="eastAsia"/>
          <w:kern w:val="0"/>
          <w:szCs w:val="32"/>
        </w:rPr>
        <w:t>三、预警预报</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（一）预警分级</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（二）预警发布</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（三）预警解除与调整</w:t>
      </w:r>
    </w:p>
    <w:p w:rsidR="00000993" w:rsidRDefault="00C2456C"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r>
        <w:rPr>
          <w:rFonts w:ascii="Times New Roman" w:eastAsia="黑体" w:hAnsi="Times New Roman" w:cs="Times New Roman" w:hint="eastAsia"/>
          <w:kern w:val="0"/>
          <w:szCs w:val="32"/>
        </w:rPr>
        <w:t>四、应急响应</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（一）应急响应分级</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（二）应急响应启动</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（三）应急响应措施</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（四）应急响应终止</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（五）信息报送和总结评估</w:t>
      </w:r>
    </w:p>
    <w:p w:rsidR="00000993" w:rsidRDefault="00C2456C"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r>
        <w:rPr>
          <w:rFonts w:ascii="Times New Roman" w:eastAsia="黑体" w:hAnsi="Times New Roman" w:cs="Times New Roman" w:hint="eastAsia"/>
          <w:kern w:val="0"/>
          <w:szCs w:val="32"/>
        </w:rPr>
        <w:t>五、保障措施</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lastRenderedPageBreak/>
        <w:t>（一）组织保障</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（二）经费保障</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（三）物资保障</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（四）信息联络保障</w:t>
      </w:r>
    </w:p>
    <w:p w:rsidR="00000993" w:rsidRDefault="00C2456C"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r>
        <w:rPr>
          <w:rFonts w:ascii="Times New Roman" w:eastAsia="黑体" w:hAnsi="Times New Roman" w:cs="Times New Roman" w:hint="eastAsia"/>
          <w:kern w:val="0"/>
          <w:szCs w:val="32"/>
        </w:rPr>
        <w:t>六、信息发布</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（一）应急预案发布</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（二）预警信息发布</w:t>
      </w:r>
    </w:p>
    <w:p w:rsidR="00000993" w:rsidRDefault="00C2456C"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r>
        <w:rPr>
          <w:rFonts w:ascii="Times New Roman" w:eastAsia="黑体" w:hAnsi="Times New Roman" w:cs="Times New Roman" w:hint="eastAsia"/>
          <w:kern w:val="0"/>
          <w:szCs w:val="32"/>
        </w:rPr>
        <w:t>七、应急演练</w:t>
      </w:r>
    </w:p>
    <w:p w:rsidR="00000993" w:rsidRDefault="00C2456C"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r>
        <w:rPr>
          <w:rFonts w:ascii="Times New Roman" w:eastAsia="黑体" w:hAnsi="Times New Roman" w:cs="Times New Roman" w:hint="eastAsia"/>
          <w:kern w:val="0"/>
          <w:szCs w:val="32"/>
        </w:rPr>
        <w:t>八、预案管理</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（一）预案宣传</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（二）预案培训</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（三）预案备案</w:t>
      </w:r>
    </w:p>
    <w:p w:rsidR="00000993" w:rsidRDefault="00C2456C" w:rsidP="00C43CB9">
      <w:pPr>
        <w:widowControl/>
        <w:shd w:val="clear" w:color="auto" w:fill="FFFFFF"/>
        <w:spacing w:beforeLines="50" w:afterLines="50" w:line="400" w:lineRule="exact"/>
        <w:ind w:firstLineChars="200" w:firstLine="640"/>
        <w:jc w:val="left"/>
        <w:rPr>
          <w:rFonts w:ascii="楷体" w:eastAsia="楷体" w:hAnsi="楷体" w:cs="楷体"/>
          <w:kern w:val="0"/>
          <w:szCs w:val="32"/>
        </w:rPr>
      </w:pPr>
      <w:r>
        <w:rPr>
          <w:rFonts w:ascii="楷体" w:eastAsia="楷体" w:hAnsi="楷体" w:cs="楷体" w:hint="eastAsia"/>
          <w:kern w:val="0"/>
          <w:szCs w:val="32"/>
        </w:rPr>
        <w:t>（四）预案修订条件</w:t>
      </w:r>
    </w:p>
    <w:p w:rsidR="00000993" w:rsidRDefault="00C2456C"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r>
        <w:rPr>
          <w:rFonts w:ascii="Times New Roman" w:eastAsia="黑体" w:hAnsi="Times New Roman" w:cs="Times New Roman" w:hint="eastAsia"/>
          <w:kern w:val="0"/>
          <w:szCs w:val="32"/>
        </w:rPr>
        <w:t>九、责任追究</w:t>
      </w:r>
    </w:p>
    <w:p w:rsidR="00000993" w:rsidRDefault="00C2456C" w:rsidP="00C43CB9">
      <w:pPr>
        <w:widowControl/>
        <w:shd w:val="clear" w:color="auto" w:fill="FFFFFF"/>
        <w:spacing w:beforeLines="50" w:afterLines="50" w:line="400" w:lineRule="exact"/>
        <w:ind w:firstLineChars="200" w:firstLine="640"/>
        <w:jc w:val="left"/>
        <w:rPr>
          <w:rFonts w:ascii="Times New Roman" w:eastAsia="黑体" w:hAnsi="Times New Roman" w:cs="Times New Roman"/>
          <w:kern w:val="0"/>
          <w:szCs w:val="32"/>
        </w:rPr>
      </w:pPr>
      <w:r>
        <w:rPr>
          <w:rFonts w:ascii="Times New Roman" w:eastAsia="黑体" w:hAnsi="Times New Roman" w:cs="Times New Roman" w:hint="eastAsia"/>
          <w:kern w:val="0"/>
          <w:szCs w:val="32"/>
        </w:rPr>
        <w:t>十、附则</w:t>
      </w:r>
    </w:p>
    <w:p w:rsidR="00000993" w:rsidRDefault="00000993" w:rsidP="00C43CB9">
      <w:pPr>
        <w:widowControl/>
        <w:shd w:val="clear" w:color="auto" w:fill="FFFFFF"/>
        <w:spacing w:beforeLines="50" w:afterLines="50" w:line="360" w:lineRule="auto"/>
        <w:ind w:firstLineChars="200" w:firstLine="640"/>
        <w:jc w:val="left"/>
        <w:rPr>
          <w:rFonts w:ascii="Times New Roman" w:eastAsia="黑体" w:hAnsi="Times New Roman" w:cs="Times New Roman"/>
          <w:kern w:val="0"/>
          <w:szCs w:val="21"/>
        </w:rPr>
      </w:pPr>
    </w:p>
    <w:p w:rsidR="00000993" w:rsidRDefault="00000993" w:rsidP="00C43CB9">
      <w:pPr>
        <w:widowControl/>
        <w:shd w:val="clear" w:color="auto" w:fill="FFFFFF"/>
        <w:spacing w:beforeLines="50" w:afterLines="50" w:line="360" w:lineRule="auto"/>
        <w:ind w:firstLineChars="200" w:firstLine="640"/>
        <w:jc w:val="left"/>
        <w:rPr>
          <w:rFonts w:ascii="Times New Roman" w:eastAsia="黑体" w:hAnsi="Times New Roman" w:cs="Times New Roman"/>
          <w:kern w:val="0"/>
          <w:szCs w:val="21"/>
        </w:rPr>
      </w:pPr>
    </w:p>
    <w:p w:rsidR="00000993" w:rsidRDefault="00000993" w:rsidP="00C43CB9">
      <w:pPr>
        <w:widowControl/>
        <w:shd w:val="clear" w:color="auto" w:fill="FFFFFF"/>
        <w:spacing w:beforeLines="50" w:afterLines="50" w:line="360" w:lineRule="auto"/>
        <w:ind w:firstLineChars="200" w:firstLine="640"/>
        <w:jc w:val="left"/>
        <w:rPr>
          <w:rFonts w:ascii="Times New Roman" w:eastAsia="黑体" w:hAnsi="Times New Roman" w:cs="Times New Roman"/>
          <w:kern w:val="0"/>
          <w:szCs w:val="21"/>
        </w:rPr>
      </w:pPr>
    </w:p>
    <w:p w:rsidR="00000993" w:rsidRDefault="00000993" w:rsidP="00C43CB9">
      <w:pPr>
        <w:widowControl/>
        <w:shd w:val="clear" w:color="auto" w:fill="FFFFFF"/>
        <w:spacing w:beforeLines="50" w:afterLines="50" w:line="360" w:lineRule="auto"/>
        <w:ind w:firstLineChars="200" w:firstLine="640"/>
        <w:jc w:val="left"/>
        <w:rPr>
          <w:rFonts w:ascii="Times New Roman" w:eastAsia="黑体" w:hAnsi="Times New Roman" w:cs="Times New Roman"/>
          <w:kern w:val="0"/>
          <w:szCs w:val="21"/>
        </w:rPr>
      </w:pPr>
    </w:p>
    <w:p w:rsidR="00000993" w:rsidRDefault="00000993">
      <w:pPr>
        <w:widowControl/>
        <w:shd w:val="clear" w:color="auto" w:fill="FFFFFF"/>
        <w:spacing w:line="560" w:lineRule="exact"/>
        <w:ind w:firstLineChars="200" w:firstLine="640"/>
        <w:jc w:val="left"/>
        <w:rPr>
          <w:rFonts w:ascii="Times New Roman" w:eastAsia="黑体" w:hAnsi="Times New Roman" w:cs="Times New Roman"/>
          <w:kern w:val="0"/>
          <w:szCs w:val="32"/>
        </w:rPr>
      </w:pPr>
    </w:p>
    <w:p w:rsidR="00000993" w:rsidRDefault="00000993">
      <w:pPr>
        <w:widowControl/>
        <w:shd w:val="clear" w:color="auto" w:fill="FFFFFF"/>
        <w:spacing w:line="560" w:lineRule="exact"/>
        <w:ind w:firstLineChars="200" w:firstLine="640"/>
        <w:jc w:val="left"/>
        <w:rPr>
          <w:rFonts w:ascii="Times New Roman" w:eastAsia="黑体" w:hAnsi="Times New Roman" w:cs="Times New Roman"/>
          <w:kern w:val="0"/>
          <w:szCs w:val="32"/>
        </w:rPr>
      </w:pPr>
    </w:p>
    <w:p w:rsidR="00000993" w:rsidRDefault="00C2456C">
      <w:pPr>
        <w:shd w:val="clear" w:color="auto" w:fill="FFFFFF"/>
        <w:spacing w:line="560" w:lineRule="exact"/>
        <w:ind w:firstLineChars="200" w:firstLine="640"/>
        <w:rPr>
          <w:rFonts w:ascii="Times New Roman" w:eastAsia="黑体" w:hAnsi="Times New Roman" w:cs="Times New Roman"/>
          <w:kern w:val="0"/>
          <w:szCs w:val="32"/>
        </w:rPr>
      </w:pPr>
      <w:r>
        <w:rPr>
          <w:rFonts w:ascii="Times New Roman" w:eastAsia="黑体" w:hAnsi="Times New Roman" w:cs="Times New Roman"/>
          <w:kern w:val="0"/>
          <w:szCs w:val="32"/>
        </w:rPr>
        <w:lastRenderedPageBreak/>
        <w:t>一、总则</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t>（一）编制目的。</w:t>
      </w:r>
      <w:r>
        <w:rPr>
          <w:rFonts w:ascii="Times New Roman" w:hAnsi="Times New Roman" w:cs="Times New Roman"/>
          <w:kern w:val="0"/>
          <w:szCs w:val="32"/>
        </w:rPr>
        <w:t>为有效应对重污染天气，保护人民群众身体健康，满足人民日益增长的优美生态环境需要，依据有关规定，制定本预案。</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t>（二）编制依据。</w:t>
      </w:r>
      <w:r>
        <w:rPr>
          <w:rFonts w:ascii="Times New Roman" w:hAnsi="Times New Roman" w:cs="Times New Roman"/>
          <w:kern w:val="0"/>
          <w:szCs w:val="32"/>
        </w:rPr>
        <w:t>《中华人民共和国环境保护法》《中华人民共和国大气污染防治法》《中华人民共和国突发事件应对法》《国务院关于印发打赢蓝天保卫战三年行动计划的通知》（国发〔</w:t>
      </w:r>
      <w:r>
        <w:rPr>
          <w:rFonts w:ascii="Times New Roman" w:hAnsi="Times New Roman" w:cs="Times New Roman"/>
          <w:kern w:val="0"/>
          <w:szCs w:val="32"/>
        </w:rPr>
        <w:t>2018</w:t>
      </w:r>
      <w:r>
        <w:rPr>
          <w:rFonts w:ascii="Times New Roman" w:hAnsi="Times New Roman" w:cs="Times New Roman"/>
          <w:kern w:val="0"/>
          <w:szCs w:val="32"/>
        </w:rPr>
        <w:t>〕</w:t>
      </w:r>
      <w:r>
        <w:rPr>
          <w:rFonts w:ascii="Times New Roman" w:hAnsi="Times New Roman" w:cs="Times New Roman"/>
          <w:kern w:val="0"/>
          <w:szCs w:val="32"/>
        </w:rPr>
        <w:t>22</w:t>
      </w:r>
      <w:r>
        <w:rPr>
          <w:rFonts w:ascii="Times New Roman" w:hAnsi="Times New Roman" w:cs="Times New Roman"/>
          <w:kern w:val="0"/>
          <w:szCs w:val="32"/>
        </w:rPr>
        <w:t>号）、《生态环境部关于统筹做好疫情防控和经济社会发展生态环保工作的指导意见》（环综合〔</w:t>
      </w:r>
      <w:r>
        <w:rPr>
          <w:rFonts w:ascii="Times New Roman" w:hAnsi="Times New Roman" w:cs="Times New Roman"/>
          <w:kern w:val="0"/>
          <w:szCs w:val="32"/>
        </w:rPr>
        <w:t>2020</w:t>
      </w:r>
      <w:r>
        <w:rPr>
          <w:rFonts w:ascii="Times New Roman" w:hAnsi="Times New Roman" w:cs="Times New Roman"/>
          <w:kern w:val="0"/>
          <w:szCs w:val="32"/>
        </w:rPr>
        <w:t>〕</w:t>
      </w:r>
      <w:r>
        <w:rPr>
          <w:rFonts w:ascii="Times New Roman" w:hAnsi="Times New Roman" w:cs="Times New Roman"/>
          <w:kern w:val="0"/>
          <w:szCs w:val="32"/>
        </w:rPr>
        <w:t>13</w:t>
      </w:r>
      <w:r>
        <w:rPr>
          <w:rFonts w:ascii="Times New Roman" w:hAnsi="Times New Roman" w:cs="Times New Roman"/>
          <w:kern w:val="0"/>
          <w:szCs w:val="32"/>
        </w:rPr>
        <w:t>号）、《山东省大气污染防治条例》《山东省突发事件应对条例》《山东省人民政府关于印发山东省突发事件总体应急预案的通知》（鲁政发〔</w:t>
      </w:r>
      <w:r>
        <w:rPr>
          <w:rFonts w:ascii="Times New Roman" w:hAnsi="Times New Roman" w:cs="Times New Roman"/>
          <w:kern w:val="0"/>
          <w:szCs w:val="32"/>
        </w:rPr>
        <w:t>2012</w:t>
      </w:r>
      <w:r>
        <w:rPr>
          <w:rFonts w:ascii="Times New Roman" w:hAnsi="Times New Roman" w:cs="Times New Roman"/>
          <w:kern w:val="0"/>
          <w:szCs w:val="32"/>
        </w:rPr>
        <w:t>〕</w:t>
      </w:r>
      <w:r>
        <w:rPr>
          <w:rFonts w:ascii="Times New Roman" w:hAnsi="Times New Roman" w:cs="Times New Roman"/>
          <w:kern w:val="0"/>
          <w:szCs w:val="32"/>
        </w:rPr>
        <w:t>5</w:t>
      </w:r>
      <w:r>
        <w:rPr>
          <w:rFonts w:ascii="Times New Roman" w:hAnsi="Times New Roman" w:cs="Times New Roman"/>
          <w:kern w:val="0"/>
          <w:szCs w:val="32"/>
        </w:rPr>
        <w:t>号）、《山东省人民政府关于印发山东省打赢蓝天保卫战作战方案暨</w:t>
      </w:r>
      <w:r>
        <w:rPr>
          <w:rFonts w:ascii="Times New Roman" w:hAnsi="Times New Roman" w:cs="Times New Roman"/>
          <w:kern w:val="0"/>
          <w:szCs w:val="32"/>
        </w:rPr>
        <w:t>2013—2020</w:t>
      </w:r>
      <w:r>
        <w:rPr>
          <w:rFonts w:ascii="Times New Roman" w:hAnsi="Times New Roman" w:cs="Times New Roman"/>
          <w:kern w:val="0"/>
          <w:szCs w:val="32"/>
        </w:rPr>
        <w:t>年大气污染防治规划三期行动计划（</w:t>
      </w:r>
      <w:r>
        <w:rPr>
          <w:rFonts w:ascii="Times New Roman" w:hAnsi="Times New Roman" w:cs="Times New Roman"/>
          <w:kern w:val="0"/>
          <w:szCs w:val="32"/>
        </w:rPr>
        <w:t>2018—2020</w:t>
      </w:r>
      <w:r>
        <w:rPr>
          <w:rFonts w:ascii="Times New Roman" w:hAnsi="Times New Roman" w:cs="Times New Roman"/>
          <w:kern w:val="0"/>
          <w:szCs w:val="32"/>
        </w:rPr>
        <w:t>年）的通知》（鲁政发〔</w:t>
      </w:r>
      <w:r>
        <w:rPr>
          <w:rFonts w:ascii="Times New Roman" w:hAnsi="Times New Roman" w:cs="Times New Roman"/>
          <w:kern w:val="0"/>
          <w:szCs w:val="32"/>
        </w:rPr>
        <w:t>2018</w:t>
      </w:r>
      <w:r>
        <w:rPr>
          <w:rFonts w:ascii="Times New Roman" w:hAnsi="Times New Roman" w:cs="Times New Roman"/>
          <w:kern w:val="0"/>
          <w:szCs w:val="32"/>
        </w:rPr>
        <w:t>〕</w:t>
      </w:r>
      <w:r>
        <w:rPr>
          <w:rFonts w:ascii="Times New Roman" w:hAnsi="Times New Roman" w:cs="Times New Roman"/>
          <w:kern w:val="0"/>
          <w:szCs w:val="32"/>
        </w:rPr>
        <w:t>17</w:t>
      </w:r>
      <w:r>
        <w:rPr>
          <w:rFonts w:ascii="Times New Roman" w:hAnsi="Times New Roman" w:cs="Times New Roman"/>
          <w:kern w:val="0"/>
          <w:szCs w:val="32"/>
        </w:rPr>
        <w:t>号）、《山东省人民政府关于印发山东省重污染天气应急预案的通知》（鲁政办发〔</w:t>
      </w:r>
      <w:r>
        <w:rPr>
          <w:rFonts w:ascii="Times New Roman" w:hAnsi="Times New Roman" w:cs="Times New Roman"/>
          <w:kern w:val="0"/>
          <w:szCs w:val="32"/>
        </w:rPr>
        <w:t>2020</w:t>
      </w:r>
      <w:r>
        <w:rPr>
          <w:rFonts w:ascii="Times New Roman" w:hAnsi="Times New Roman" w:cs="Times New Roman"/>
          <w:kern w:val="0"/>
          <w:szCs w:val="32"/>
        </w:rPr>
        <w:t>〕</w:t>
      </w:r>
      <w:r>
        <w:rPr>
          <w:rFonts w:ascii="Times New Roman" w:hAnsi="Times New Roman" w:cs="Times New Roman"/>
          <w:kern w:val="0"/>
          <w:szCs w:val="32"/>
        </w:rPr>
        <w:t>83</w:t>
      </w:r>
      <w:r>
        <w:rPr>
          <w:rFonts w:ascii="Times New Roman" w:hAnsi="Times New Roman" w:cs="Times New Roman"/>
          <w:kern w:val="0"/>
          <w:szCs w:val="32"/>
        </w:rPr>
        <w:t>号）</w:t>
      </w:r>
      <w:r>
        <w:rPr>
          <w:rFonts w:ascii="Times New Roman" w:hAnsi="Times New Roman" w:cs="Times New Roman" w:hint="eastAsia"/>
          <w:kern w:val="0"/>
          <w:szCs w:val="32"/>
        </w:rPr>
        <w:t>、《关于印发烟台市重污染天气应急预案的通知》（烟环委〔</w:t>
      </w:r>
      <w:r>
        <w:rPr>
          <w:rFonts w:ascii="Times New Roman" w:hAnsi="Times New Roman" w:cs="Times New Roman" w:hint="eastAsia"/>
          <w:kern w:val="0"/>
          <w:szCs w:val="32"/>
        </w:rPr>
        <w:t>2020</w:t>
      </w:r>
      <w:r>
        <w:rPr>
          <w:rFonts w:ascii="Times New Roman" w:hAnsi="Times New Roman" w:cs="Times New Roman" w:hint="eastAsia"/>
          <w:kern w:val="0"/>
          <w:szCs w:val="32"/>
        </w:rPr>
        <w:t>〕</w:t>
      </w:r>
      <w:r>
        <w:rPr>
          <w:rFonts w:ascii="Times New Roman" w:hAnsi="Times New Roman" w:cs="Times New Roman" w:hint="eastAsia"/>
          <w:kern w:val="0"/>
          <w:szCs w:val="32"/>
        </w:rPr>
        <w:t>14</w:t>
      </w:r>
      <w:r>
        <w:rPr>
          <w:rFonts w:ascii="Times New Roman" w:hAnsi="Times New Roman" w:cs="Times New Roman" w:hint="eastAsia"/>
          <w:kern w:val="0"/>
          <w:szCs w:val="32"/>
        </w:rPr>
        <w:t>号）</w:t>
      </w:r>
      <w:r>
        <w:rPr>
          <w:rFonts w:ascii="Times New Roman" w:hAnsi="Times New Roman" w:cs="Times New Roman"/>
          <w:kern w:val="0"/>
          <w:szCs w:val="32"/>
        </w:rPr>
        <w:t>等环境保护法律、法规和文件。</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t>（三）适用范围</w:t>
      </w:r>
      <w:r>
        <w:rPr>
          <w:rFonts w:ascii="Times New Roman" w:hAnsi="Times New Roman" w:cs="Times New Roman"/>
          <w:kern w:val="0"/>
          <w:szCs w:val="32"/>
        </w:rPr>
        <w:t>。本预案适用于</w:t>
      </w:r>
      <w:r>
        <w:rPr>
          <w:rFonts w:ascii="Times New Roman" w:hAnsi="Times New Roman" w:cs="Times New Roman" w:hint="eastAsia"/>
          <w:kern w:val="0"/>
          <w:szCs w:val="32"/>
        </w:rPr>
        <w:t>高新区辖区</w:t>
      </w:r>
      <w:r>
        <w:rPr>
          <w:rFonts w:ascii="Times New Roman" w:hAnsi="Times New Roman" w:cs="Times New Roman"/>
          <w:kern w:val="0"/>
          <w:szCs w:val="32"/>
        </w:rPr>
        <w:t>内出现重污染天气时的应急工作。</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t>（四）预案体系。</w:t>
      </w:r>
      <w:r>
        <w:rPr>
          <w:rFonts w:ascii="Times New Roman" w:hAnsi="Times New Roman" w:cs="Times New Roman" w:hint="eastAsia"/>
          <w:kern w:val="0"/>
          <w:szCs w:val="32"/>
        </w:rPr>
        <w:t>高新区</w:t>
      </w:r>
      <w:r>
        <w:rPr>
          <w:rFonts w:ascii="Times New Roman" w:hAnsi="Times New Roman" w:cs="Times New Roman"/>
          <w:kern w:val="0"/>
          <w:szCs w:val="32"/>
        </w:rPr>
        <w:t>重污染天气应急预案体系包括</w:t>
      </w:r>
      <w:r>
        <w:rPr>
          <w:rFonts w:ascii="Times New Roman" w:hAnsi="Times New Roman" w:cs="Times New Roman" w:hint="eastAsia"/>
          <w:kern w:val="0"/>
          <w:szCs w:val="32"/>
        </w:rPr>
        <w:t>本预案及</w:t>
      </w:r>
      <w:r>
        <w:rPr>
          <w:rFonts w:ascii="Times New Roman" w:hAnsi="Times New Roman" w:cs="Times New Roman"/>
          <w:kern w:val="0"/>
          <w:szCs w:val="32"/>
        </w:rPr>
        <w:t>辖区内列入限产、停产名单的企业编制的重污染天气应急响应减排方案。</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lastRenderedPageBreak/>
        <w:t>（五）工作原则。</w:t>
      </w:r>
      <w:r>
        <w:rPr>
          <w:rFonts w:ascii="Times New Roman" w:hAnsi="Times New Roman" w:cs="Times New Roman"/>
          <w:kern w:val="0"/>
          <w:szCs w:val="32"/>
        </w:rPr>
        <w:t>以人为本，积极预防；统筹兼顾，差异管控；属地负责，部门联动；信息发布，社会参与。</w:t>
      </w:r>
    </w:p>
    <w:p w:rsidR="00000993" w:rsidRDefault="00C2456C">
      <w:pPr>
        <w:spacing w:line="56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二、组织机构及职责</w:t>
      </w:r>
    </w:p>
    <w:p w:rsidR="00000993" w:rsidRDefault="00C2456C">
      <w:pPr>
        <w:spacing w:line="560" w:lineRule="exact"/>
        <w:ind w:firstLineChars="200" w:firstLine="640"/>
        <w:rPr>
          <w:rFonts w:ascii="仿宋_GB2312" w:hAnsi="仿宋_GB2312" w:cs="仿宋_GB2312"/>
        </w:rPr>
      </w:pPr>
      <w:r>
        <w:rPr>
          <w:rFonts w:ascii="楷体_GB2312" w:eastAsia="楷体_GB2312" w:hAnsi="楷体_GB2312" w:cs="楷体_GB2312" w:hint="eastAsia"/>
          <w:kern w:val="0"/>
          <w:szCs w:val="32"/>
        </w:rPr>
        <w:t>（一）组织机构。</w:t>
      </w:r>
      <w:r>
        <w:rPr>
          <w:rFonts w:ascii="仿宋_GB2312" w:hAnsi="仿宋_GB2312" w:cs="仿宋_GB2312" w:hint="eastAsia"/>
        </w:rPr>
        <w:t>区重污染天气应急工作组统一组织指挥全区重污染天气应对工作，组长由分管环保工作的管委副主任担任，副组长由综合管理部主任、生态环境分局局长担任，成员由综合管理部、经济发展部、教育分局、交警五大队、规划国土建设部、综合行政执法局、卫生健康委员会高新区管理办公室、生态环境分局负责同志组成。区管委成立重污染天气应急工作组,下设办公室、应急处置组、宣传组、医疗防护组，办公室设在生态环境分局。</w:t>
      </w:r>
    </w:p>
    <w:p w:rsidR="00000993" w:rsidRDefault="00C2456C">
      <w:pPr>
        <w:spacing w:line="560" w:lineRule="exact"/>
        <w:ind w:firstLineChars="200" w:firstLine="640"/>
        <w:rPr>
          <w:rFonts w:ascii="仿宋_GB2312" w:hAnsi="仿宋_GB2312" w:cs="仿宋_GB2312"/>
        </w:rPr>
      </w:pPr>
      <w:r>
        <w:rPr>
          <w:rFonts w:ascii="楷体_GB2312" w:eastAsia="楷体_GB2312" w:hAnsi="楷体_GB2312" w:cs="楷体_GB2312" w:hint="eastAsia"/>
          <w:kern w:val="0"/>
          <w:szCs w:val="32"/>
        </w:rPr>
        <w:t>（二）机构职责。</w:t>
      </w:r>
      <w:r>
        <w:rPr>
          <w:rFonts w:ascii="仿宋_GB2312" w:hAnsi="仿宋_GB2312" w:cs="仿宋_GB2312" w:hint="eastAsia"/>
        </w:rPr>
        <w:t xml:space="preserve">区重污染天气应急工作组负责本辖区重污染天气应急管理工作，制定和完善重污染天气应急预案；负责本辖区预警的发布与解除、应急响应的启动和终止、信息公开、应急措施落实等。 </w:t>
      </w:r>
    </w:p>
    <w:p w:rsidR="00000993" w:rsidRDefault="00C2456C">
      <w:pPr>
        <w:spacing w:line="560" w:lineRule="exact"/>
        <w:ind w:firstLineChars="200" w:firstLine="640"/>
        <w:rPr>
          <w:rFonts w:ascii="仿宋_GB2312" w:hAnsi="仿宋_GB2312" w:cs="仿宋_GB2312"/>
        </w:rPr>
      </w:pPr>
      <w:r>
        <w:rPr>
          <w:rFonts w:ascii="仿宋_GB2312" w:hAnsi="仿宋_GB2312" w:cs="仿宋_GB2312" w:hint="eastAsia"/>
        </w:rPr>
        <w:t>应急处置组由生态环境分局、经济发展部、交警五大队、规划国土建设部、综合行政执法局组成，负责按照职责分工督导应急预案启动和落实情况。</w:t>
      </w:r>
    </w:p>
    <w:p w:rsidR="00000993" w:rsidRDefault="00C2456C">
      <w:pPr>
        <w:spacing w:line="560" w:lineRule="exact"/>
        <w:ind w:firstLineChars="200" w:firstLine="640"/>
        <w:rPr>
          <w:rFonts w:ascii="仿宋_GB2312" w:hAnsi="仿宋_GB2312" w:cs="仿宋_GB2312"/>
        </w:rPr>
      </w:pPr>
      <w:r>
        <w:rPr>
          <w:rFonts w:ascii="仿宋_GB2312" w:hAnsi="仿宋_GB2312" w:cs="仿宋_GB2312" w:hint="eastAsia"/>
          <w:szCs w:val="32"/>
        </w:rPr>
        <w:t>宣传组由</w:t>
      </w:r>
      <w:r>
        <w:rPr>
          <w:rFonts w:ascii="仿宋_GB2312" w:hAnsi="仿宋_GB2312" w:cs="仿宋_GB2312" w:hint="eastAsia"/>
        </w:rPr>
        <w:t>综合管理部、生态环境分局、交警五大队、规划国土建设部、综合行政执法局组成，负责重污染天气发生时的新闻宣传和舆情引导。</w:t>
      </w:r>
    </w:p>
    <w:p w:rsidR="00000993" w:rsidRDefault="00C2456C">
      <w:pPr>
        <w:spacing w:line="560" w:lineRule="exact"/>
        <w:ind w:firstLineChars="200" w:firstLine="640"/>
        <w:rPr>
          <w:rFonts w:ascii="仿宋_GB2312" w:hAnsi="仿宋_GB2312" w:cs="仿宋_GB2312"/>
        </w:rPr>
      </w:pPr>
      <w:r>
        <w:rPr>
          <w:rFonts w:ascii="仿宋_GB2312" w:hAnsi="仿宋_GB2312" w:cs="仿宋_GB2312" w:hint="eastAsia"/>
        </w:rPr>
        <w:t>医疗防护组由卫生健康委高新区管理办公室、教育分局组成，</w:t>
      </w:r>
      <w:r>
        <w:rPr>
          <w:rFonts w:ascii="仿宋_GB2312" w:hAnsi="仿宋_GB2312" w:cs="仿宋_GB2312" w:hint="eastAsia"/>
        </w:rPr>
        <w:lastRenderedPageBreak/>
        <w:t>负责组织医疗机构有针对性做好相关医疗救治工作，指导和监督全区中小学及幼儿园实施健康防护工作。</w:t>
      </w:r>
    </w:p>
    <w:p w:rsidR="00000993" w:rsidRDefault="00C2456C">
      <w:pPr>
        <w:spacing w:line="560" w:lineRule="exact"/>
        <w:ind w:firstLineChars="200" w:firstLine="640"/>
        <w:rPr>
          <w:rFonts w:ascii="仿宋" w:eastAsia="仿宋" w:hAnsi="仿宋"/>
        </w:rPr>
      </w:pPr>
      <w:r>
        <w:rPr>
          <w:rFonts w:ascii="仿宋_GB2312" w:hAnsi="仿宋_GB2312" w:cs="仿宋_GB2312" w:hint="eastAsia"/>
        </w:rPr>
        <w:t>区重污染天气应急工作组各成员单位职责分工表见附件。</w:t>
      </w:r>
    </w:p>
    <w:p w:rsidR="00000993" w:rsidRDefault="00C2456C">
      <w:pPr>
        <w:shd w:val="clear" w:color="auto" w:fill="FFFFFF"/>
        <w:spacing w:line="560" w:lineRule="exact"/>
        <w:ind w:firstLineChars="200" w:firstLine="640"/>
        <w:rPr>
          <w:rFonts w:ascii="Times New Roman" w:eastAsia="黑体" w:hAnsi="Times New Roman" w:cs="Times New Roman"/>
          <w:kern w:val="0"/>
          <w:szCs w:val="32"/>
        </w:rPr>
      </w:pPr>
      <w:r>
        <w:rPr>
          <w:rFonts w:ascii="Times New Roman" w:eastAsia="黑体" w:hAnsi="Times New Roman" w:cs="Times New Roman"/>
          <w:kern w:val="0"/>
          <w:szCs w:val="32"/>
        </w:rPr>
        <w:t>三、预警预报</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t>（一）预警分级。</w:t>
      </w:r>
      <w:r>
        <w:rPr>
          <w:rFonts w:ascii="Times New Roman" w:hAnsi="Times New Roman" w:cs="Times New Roman"/>
          <w:kern w:val="0"/>
          <w:szCs w:val="32"/>
        </w:rPr>
        <w:t>重污染天气预警</w:t>
      </w:r>
      <w:r>
        <w:rPr>
          <w:rFonts w:ascii="Times New Roman" w:hAnsi="Times New Roman" w:cs="Times New Roman" w:hint="eastAsia"/>
          <w:kern w:val="0"/>
          <w:szCs w:val="32"/>
        </w:rPr>
        <w:t>。</w:t>
      </w:r>
      <w:r>
        <w:rPr>
          <w:rFonts w:ascii="Times New Roman" w:hAnsi="Times New Roman" w:cs="Times New Roman"/>
          <w:kern w:val="0"/>
          <w:szCs w:val="32"/>
        </w:rPr>
        <w:t>重污染天气预警分级标准统一采用空气质量指数（</w:t>
      </w:r>
      <w:r>
        <w:rPr>
          <w:rFonts w:ascii="Times New Roman" w:hAnsi="Times New Roman" w:cs="Times New Roman"/>
          <w:kern w:val="0"/>
          <w:szCs w:val="32"/>
        </w:rPr>
        <w:t>AQI</w:t>
      </w:r>
      <w:r>
        <w:rPr>
          <w:rFonts w:ascii="Times New Roman" w:hAnsi="Times New Roman" w:cs="Times New Roman"/>
          <w:kern w:val="0"/>
          <w:szCs w:val="32"/>
        </w:rPr>
        <w:t>）指标，</w:t>
      </w:r>
      <w:r>
        <w:rPr>
          <w:rFonts w:ascii="Times New Roman" w:hAnsi="Times New Roman" w:cs="Times New Roman"/>
          <w:kern w:val="0"/>
          <w:szCs w:val="32"/>
        </w:rPr>
        <w:t>AQI</w:t>
      </w:r>
      <w:r>
        <w:rPr>
          <w:rFonts w:ascii="Times New Roman" w:hAnsi="Times New Roman" w:cs="Times New Roman"/>
          <w:kern w:val="0"/>
          <w:szCs w:val="32"/>
        </w:rPr>
        <w:t>日均值按连续</w:t>
      </w:r>
      <w:r>
        <w:rPr>
          <w:rFonts w:ascii="Times New Roman" w:hAnsi="Times New Roman" w:cs="Times New Roman"/>
          <w:kern w:val="0"/>
          <w:szCs w:val="32"/>
        </w:rPr>
        <w:t>24</w:t>
      </w:r>
      <w:r>
        <w:rPr>
          <w:rFonts w:ascii="Times New Roman" w:hAnsi="Times New Roman" w:cs="Times New Roman"/>
          <w:kern w:val="0"/>
          <w:szCs w:val="32"/>
        </w:rPr>
        <w:t>小时（可以跨自然日）均值计算</w:t>
      </w:r>
      <w:r>
        <w:rPr>
          <w:rFonts w:ascii="Times New Roman" w:hAnsi="Times New Roman" w:cs="Times New Roman" w:hint="eastAsia"/>
          <w:kern w:val="0"/>
          <w:szCs w:val="32"/>
        </w:rPr>
        <w:t>，</w:t>
      </w:r>
      <w:r>
        <w:rPr>
          <w:rFonts w:ascii="Times New Roman" w:hAnsi="Times New Roman" w:cs="Times New Roman"/>
          <w:kern w:val="0"/>
          <w:szCs w:val="32"/>
        </w:rPr>
        <w:t>预警等级由轻到重依次为黄色预警、橙色预警、红色预警</w:t>
      </w:r>
      <w:r>
        <w:rPr>
          <w:rFonts w:ascii="Times New Roman" w:hAnsi="Times New Roman" w:cs="Times New Roman" w:hint="eastAsia"/>
          <w:kern w:val="0"/>
          <w:szCs w:val="32"/>
        </w:rPr>
        <w:t>；按</w:t>
      </w:r>
      <w:r>
        <w:rPr>
          <w:rFonts w:ascii="Times New Roman" w:hAnsi="Times New Roman" w:cs="Times New Roman"/>
          <w:kern w:val="0"/>
          <w:szCs w:val="32"/>
        </w:rPr>
        <w:t>IAQI</w:t>
      </w:r>
      <w:r>
        <w:rPr>
          <w:rFonts w:ascii="Times New Roman" w:hAnsi="Times New Roman" w:cs="Times New Roman" w:hint="eastAsia"/>
          <w:kern w:val="0"/>
          <w:szCs w:val="32"/>
        </w:rPr>
        <w:t>（臭氧）针对</w:t>
      </w:r>
      <w:r>
        <w:rPr>
          <w:rFonts w:ascii="Times New Roman" w:hAnsi="Times New Roman" w:cs="Times New Roman" w:hint="eastAsia"/>
          <w:kern w:val="0"/>
          <w:szCs w:val="32"/>
        </w:rPr>
        <w:t>O</w:t>
      </w:r>
      <w:r>
        <w:rPr>
          <w:rFonts w:ascii="Times New Roman" w:hAnsi="Times New Roman" w:cs="Times New Roman"/>
          <w:kern w:val="0"/>
          <w:szCs w:val="32"/>
          <w:vertAlign w:val="subscript"/>
        </w:rPr>
        <w:t>3</w:t>
      </w:r>
      <w:r>
        <w:rPr>
          <w:rFonts w:ascii="Times New Roman" w:hAnsi="Times New Roman" w:cs="Times New Roman"/>
          <w:kern w:val="0"/>
          <w:szCs w:val="32"/>
        </w:rPr>
        <w:t>超标</w:t>
      </w:r>
      <w:r>
        <w:rPr>
          <w:rFonts w:ascii="Times New Roman" w:hAnsi="Times New Roman" w:cs="Times New Roman" w:hint="eastAsia"/>
          <w:kern w:val="0"/>
          <w:szCs w:val="32"/>
        </w:rPr>
        <w:t>情况设置</w:t>
      </w:r>
      <w:r>
        <w:rPr>
          <w:rFonts w:ascii="Times New Roman" w:hAnsi="Times New Roman" w:cs="Times New Roman" w:hint="eastAsia"/>
          <w:kern w:val="0"/>
          <w:szCs w:val="32"/>
        </w:rPr>
        <w:t>O</w:t>
      </w:r>
      <w:r>
        <w:rPr>
          <w:rFonts w:ascii="Times New Roman" w:hAnsi="Times New Roman" w:cs="Times New Roman"/>
          <w:kern w:val="0"/>
          <w:szCs w:val="32"/>
          <w:vertAlign w:val="subscript"/>
        </w:rPr>
        <w:t>3</w:t>
      </w:r>
      <w:r>
        <w:rPr>
          <w:rFonts w:ascii="Times New Roman" w:hAnsi="Times New Roman" w:cs="Times New Roman" w:hint="eastAsia"/>
          <w:kern w:val="0"/>
          <w:szCs w:val="32"/>
        </w:rPr>
        <w:t>预警。</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1</w:t>
      </w:r>
      <w:r>
        <w:rPr>
          <w:rFonts w:ascii="Times New Roman" w:hAnsi="Times New Roman" w:cs="Times New Roman"/>
          <w:kern w:val="0"/>
          <w:szCs w:val="32"/>
        </w:rPr>
        <w:t>．黄色预警：预测</w:t>
      </w:r>
      <w:r>
        <w:rPr>
          <w:rFonts w:ascii="Times New Roman" w:hAnsi="Times New Roman" w:cs="Times New Roman"/>
          <w:kern w:val="0"/>
          <w:szCs w:val="32"/>
        </w:rPr>
        <w:t>AQI</w:t>
      </w:r>
      <w:r>
        <w:rPr>
          <w:rFonts w:ascii="Times New Roman" w:hAnsi="Times New Roman" w:cs="Times New Roman"/>
          <w:kern w:val="0"/>
          <w:szCs w:val="32"/>
        </w:rPr>
        <w:t>日均值</w:t>
      </w:r>
      <w:r>
        <w:rPr>
          <w:rFonts w:ascii="Times New Roman" w:hAnsi="Times New Roman" w:cs="Times New Roman"/>
          <w:kern w:val="0"/>
          <w:szCs w:val="32"/>
        </w:rPr>
        <w:t>&gt;200</w:t>
      </w:r>
      <w:r>
        <w:rPr>
          <w:rFonts w:ascii="Times New Roman" w:hAnsi="Times New Roman" w:cs="Times New Roman"/>
          <w:kern w:val="0"/>
          <w:szCs w:val="32"/>
        </w:rPr>
        <w:t>将持续</w:t>
      </w:r>
      <w:r>
        <w:rPr>
          <w:rFonts w:ascii="Times New Roman" w:hAnsi="Times New Roman" w:cs="Times New Roman"/>
          <w:kern w:val="0"/>
          <w:szCs w:val="32"/>
        </w:rPr>
        <w:t>2</w:t>
      </w:r>
      <w:r>
        <w:rPr>
          <w:rFonts w:ascii="Times New Roman" w:hAnsi="Times New Roman" w:cs="Times New Roman"/>
          <w:kern w:val="0"/>
          <w:szCs w:val="32"/>
        </w:rPr>
        <w:t>天（</w:t>
      </w:r>
      <w:r>
        <w:rPr>
          <w:rFonts w:ascii="Times New Roman" w:hAnsi="Times New Roman" w:cs="Times New Roman"/>
          <w:kern w:val="0"/>
          <w:szCs w:val="32"/>
        </w:rPr>
        <w:t>48</w:t>
      </w:r>
      <w:r>
        <w:rPr>
          <w:rFonts w:ascii="Times New Roman" w:hAnsi="Times New Roman" w:cs="Times New Roman"/>
          <w:kern w:val="0"/>
          <w:szCs w:val="32"/>
        </w:rPr>
        <w:t>小时）及以上，且未达到高级别预警条件；</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 xml:space="preserve">2. </w:t>
      </w:r>
      <w:r>
        <w:rPr>
          <w:rFonts w:ascii="Times New Roman" w:hAnsi="Times New Roman" w:cs="Times New Roman"/>
          <w:kern w:val="0"/>
          <w:szCs w:val="32"/>
        </w:rPr>
        <w:t>橙色预警：预测</w:t>
      </w:r>
      <w:r>
        <w:rPr>
          <w:rFonts w:ascii="Times New Roman" w:hAnsi="Times New Roman" w:cs="Times New Roman"/>
          <w:kern w:val="0"/>
          <w:szCs w:val="32"/>
        </w:rPr>
        <w:t>AQI</w:t>
      </w:r>
      <w:r>
        <w:rPr>
          <w:rFonts w:ascii="Times New Roman" w:hAnsi="Times New Roman" w:cs="Times New Roman"/>
          <w:kern w:val="0"/>
          <w:szCs w:val="32"/>
        </w:rPr>
        <w:t>日均值</w:t>
      </w:r>
      <w:r>
        <w:rPr>
          <w:rFonts w:ascii="Times New Roman" w:hAnsi="Times New Roman" w:cs="Times New Roman"/>
          <w:kern w:val="0"/>
          <w:szCs w:val="32"/>
        </w:rPr>
        <w:t>&gt;200</w:t>
      </w:r>
      <w:r>
        <w:rPr>
          <w:rFonts w:ascii="Times New Roman" w:hAnsi="Times New Roman" w:cs="Times New Roman"/>
          <w:kern w:val="0"/>
          <w:szCs w:val="32"/>
        </w:rPr>
        <w:t>将持续</w:t>
      </w:r>
      <w:r>
        <w:rPr>
          <w:rFonts w:ascii="Times New Roman" w:hAnsi="Times New Roman" w:cs="Times New Roman"/>
          <w:kern w:val="0"/>
          <w:szCs w:val="32"/>
        </w:rPr>
        <w:t>3</w:t>
      </w:r>
      <w:r>
        <w:rPr>
          <w:rFonts w:ascii="Times New Roman" w:hAnsi="Times New Roman" w:cs="Times New Roman"/>
          <w:kern w:val="0"/>
          <w:szCs w:val="32"/>
        </w:rPr>
        <w:t>天（</w:t>
      </w:r>
      <w:r>
        <w:rPr>
          <w:rFonts w:ascii="Times New Roman" w:hAnsi="Times New Roman" w:cs="Times New Roman"/>
          <w:kern w:val="0"/>
          <w:szCs w:val="32"/>
        </w:rPr>
        <w:t>72</w:t>
      </w:r>
      <w:r>
        <w:rPr>
          <w:rFonts w:ascii="Times New Roman" w:hAnsi="Times New Roman" w:cs="Times New Roman"/>
          <w:kern w:val="0"/>
          <w:szCs w:val="32"/>
        </w:rPr>
        <w:t>小时）及以上，且未达到高级别预警条件；</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 xml:space="preserve">3. </w:t>
      </w:r>
      <w:r>
        <w:rPr>
          <w:rFonts w:ascii="Times New Roman" w:hAnsi="Times New Roman" w:cs="Times New Roman"/>
          <w:kern w:val="0"/>
          <w:szCs w:val="32"/>
        </w:rPr>
        <w:t>红色预警：预测</w:t>
      </w:r>
      <w:r>
        <w:rPr>
          <w:rFonts w:ascii="Times New Roman" w:hAnsi="Times New Roman" w:cs="Times New Roman"/>
          <w:kern w:val="0"/>
          <w:szCs w:val="32"/>
        </w:rPr>
        <w:t>AQI</w:t>
      </w:r>
      <w:r>
        <w:rPr>
          <w:rFonts w:ascii="Times New Roman" w:hAnsi="Times New Roman" w:cs="Times New Roman"/>
          <w:kern w:val="0"/>
          <w:szCs w:val="32"/>
        </w:rPr>
        <w:t>日均值</w:t>
      </w:r>
      <w:r>
        <w:rPr>
          <w:rFonts w:ascii="Times New Roman" w:hAnsi="Times New Roman" w:cs="Times New Roman"/>
          <w:kern w:val="0"/>
          <w:szCs w:val="32"/>
        </w:rPr>
        <w:t>&gt;200</w:t>
      </w:r>
      <w:r>
        <w:rPr>
          <w:rFonts w:ascii="Times New Roman" w:hAnsi="Times New Roman" w:cs="Times New Roman"/>
          <w:kern w:val="0"/>
          <w:szCs w:val="32"/>
        </w:rPr>
        <w:t>将持续</w:t>
      </w:r>
      <w:r>
        <w:rPr>
          <w:rFonts w:ascii="Times New Roman" w:hAnsi="Times New Roman" w:cs="Times New Roman"/>
          <w:kern w:val="0"/>
          <w:szCs w:val="32"/>
        </w:rPr>
        <w:t>4</w:t>
      </w:r>
      <w:r>
        <w:rPr>
          <w:rFonts w:ascii="Times New Roman" w:hAnsi="Times New Roman" w:cs="Times New Roman"/>
          <w:kern w:val="0"/>
          <w:szCs w:val="32"/>
        </w:rPr>
        <w:t>天（</w:t>
      </w:r>
      <w:r>
        <w:rPr>
          <w:rFonts w:ascii="Times New Roman" w:hAnsi="Times New Roman" w:cs="Times New Roman"/>
          <w:kern w:val="0"/>
          <w:szCs w:val="32"/>
        </w:rPr>
        <w:t>96</w:t>
      </w:r>
      <w:r>
        <w:rPr>
          <w:rFonts w:ascii="Times New Roman" w:hAnsi="Times New Roman" w:cs="Times New Roman"/>
          <w:kern w:val="0"/>
          <w:szCs w:val="32"/>
        </w:rPr>
        <w:t>小时）及以上，且预测</w:t>
      </w:r>
      <w:r>
        <w:rPr>
          <w:rFonts w:ascii="Times New Roman" w:hAnsi="Times New Roman" w:cs="Times New Roman"/>
          <w:kern w:val="0"/>
          <w:szCs w:val="32"/>
        </w:rPr>
        <w:t>AQI</w:t>
      </w:r>
      <w:r>
        <w:rPr>
          <w:rFonts w:ascii="Times New Roman" w:hAnsi="Times New Roman" w:cs="Times New Roman"/>
          <w:kern w:val="0"/>
          <w:szCs w:val="32"/>
        </w:rPr>
        <w:t>日均值</w:t>
      </w:r>
      <w:r>
        <w:rPr>
          <w:rFonts w:ascii="Times New Roman" w:hAnsi="Times New Roman" w:cs="Times New Roman"/>
          <w:kern w:val="0"/>
          <w:szCs w:val="32"/>
        </w:rPr>
        <w:t>&gt;300</w:t>
      </w:r>
      <w:r>
        <w:rPr>
          <w:rFonts w:ascii="Times New Roman" w:hAnsi="Times New Roman" w:cs="Times New Roman"/>
          <w:kern w:val="0"/>
          <w:szCs w:val="32"/>
        </w:rPr>
        <w:t>将持续</w:t>
      </w:r>
      <w:r>
        <w:rPr>
          <w:rFonts w:ascii="Times New Roman" w:hAnsi="Times New Roman" w:cs="Times New Roman"/>
          <w:kern w:val="0"/>
          <w:szCs w:val="32"/>
        </w:rPr>
        <w:t>2</w:t>
      </w:r>
      <w:r>
        <w:rPr>
          <w:rFonts w:ascii="Times New Roman" w:hAnsi="Times New Roman" w:cs="Times New Roman"/>
          <w:kern w:val="0"/>
          <w:szCs w:val="32"/>
        </w:rPr>
        <w:t>天（</w:t>
      </w:r>
      <w:r>
        <w:rPr>
          <w:rFonts w:ascii="Times New Roman" w:hAnsi="Times New Roman" w:cs="Times New Roman"/>
          <w:kern w:val="0"/>
          <w:szCs w:val="32"/>
        </w:rPr>
        <w:t>48</w:t>
      </w:r>
      <w:r>
        <w:rPr>
          <w:rFonts w:ascii="Times New Roman" w:hAnsi="Times New Roman" w:cs="Times New Roman"/>
          <w:kern w:val="0"/>
          <w:szCs w:val="32"/>
        </w:rPr>
        <w:t>小时）及以上；或预测</w:t>
      </w:r>
      <w:r>
        <w:rPr>
          <w:rFonts w:ascii="Times New Roman" w:hAnsi="Times New Roman" w:cs="Times New Roman"/>
          <w:kern w:val="0"/>
          <w:szCs w:val="32"/>
        </w:rPr>
        <w:t>AQI</w:t>
      </w:r>
      <w:r>
        <w:rPr>
          <w:rFonts w:ascii="Times New Roman" w:hAnsi="Times New Roman" w:cs="Times New Roman"/>
          <w:kern w:val="0"/>
          <w:szCs w:val="32"/>
        </w:rPr>
        <w:t>日均值达到</w:t>
      </w:r>
      <w:r>
        <w:rPr>
          <w:rFonts w:ascii="Times New Roman" w:hAnsi="Times New Roman" w:cs="Times New Roman"/>
          <w:kern w:val="0"/>
          <w:szCs w:val="32"/>
        </w:rPr>
        <w:t>500</w:t>
      </w:r>
      <w:r>
        <w:rPr>
          <w:rFonts w:ascii="Times New Roman" w:hAnsi="Times New Roman" w:cs="Times New Roman"/>
          <w:kern w:val="0"/>
          <w:szCs w:val="32"/>
        </w:rPr>
        <w:t>。</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 xml:space="preserve">4. </w:t>
      </w:r>
      <w:r>
        <w:rPr>
          <w:rFonts w:ascii="Times New Roman" w:hAnsi="Times New Roman" w:cs="Times New Roman" w:hint="eastAsia"/>
          <w:kern w:val="0"/>
          <w:szCs w:val="32"/>
        </w:rPr>
        <w:t>O</w:t>
      </w:r>
      <w:r>
        <w:rPr>
          <w:rFonts w:ascii="Times New Roman" w:hAnsi="Times New Roman" w:cs="Times New Roman"/>
          <w:kern w:val="0"/>
          <w:szCs w:val="32"/>
          <w:vertAlign w:val="subscript"/>
        </w:rPr>
        <w:t>3</w:t>
      </w:r>
      <w:r>
        <w:rPr>
          <w:rFonts w:ascii="Times New Roman" w:hAnsi="Times New Roman" w:cs="Times New Roman"/>
          <w:kern w:val="0"/>
          <w:szCs w:val="32"/>
        </w:rPr>
        <w:t>超标预警</w:t>
      </w:r>
      <w:r>
        <w:rPr>
          <w:rFonts w:ascii="Times New Roman" w:hAnsi="Times New Roman" w:cs="Times New Roman" w:hint="eastAsia"/>
          <w:kern w:val="0"/>
          <w:szCs w:val="32"/>
        </w:rPr>
        <w:t>。</w:t>
      </w:r>
      <w:r>
        <w:rPr>
          <w:rFonts w:ascii="Times New Roman" w:hAnsi="Times New Roman" w:cs="Times New Roman"/>
          <w:kern w:val="0"/>
          <w:szCs w:val="32"/>
        </w:rPr>
        <w:t>预测</w:t>
      </w:r>
      <w:r>
        <w:rPr>
          <w:rFonts w:ascii="Times New Roman" w:hAnsi="Times New Roman" w:cs="Times New Roman" w:hint="eastAsia"/>
          <w:kern w:val="0"/>
          <w:szCs w:val="32"/>
        </w:rPr>
        <w:t>未来连续</w:t>
      </w:r>
      <w:r>
        <w:rPr>
          <w:rFonts w:ascii="Times New Roman" w:hAnsi="Times New Roman" w:cs="Times New Roman"/>
          <w:kern w:val="0"/>
          <w:szCs w:val="32"/>
        </w:rPr>
        <w:t>3</w:t>
      </w:r>
      <w:r>
        <w:rPr>
          <w:rFonts w:ascii="Times New Roman" w:hAnsi="Times New Roman" w:cs="Times New Roman" w:hint="eastAsia"/>
          <w:kern w:val="0"/>
          <w:szCs w:val="32"/>
        </w:rPr>
        <w:t>天</w:t>
      </w:r>
      <w:r>
        <w:rPr>
          <w:rFonts w:ascii="Times New Roman" w:hAnsi="Times New Roman" w:cs="Times New Roman"/>
          <w:kern w:val="0"/>
          <w:szCs w:val="32"/>
        </w:rPr>
        <w:t>IAQI</w:t>
      </w:r>
      <w:r>
        <w:rPr>
          <w:rFonts w:ascii="Times New Roman" w:hAnsi="Times New Roman" w:cs="Times New Roman" w:hint="eastAsia"/>
          <w:kern w:val="0"/>
          <w:szCs w:val="32"/>
        </w:rPr>
        <w:t>（臭氧）大于</w:t>
      </w:r>
      <w:r>
        <w:rPr>
          <w:rFonts w:ascii="Times New Roman" w:hAnsi="Times New Roman" w:cs="Times New Roman"/>
          <w:kern w:val="0"/>
          <w:szCs w:val="32"/>
        </w:rPr>
        <w:t>100</w:t>
      </w:r>
      <w:r>
        <w:rPr>
          <w:rFonts w:ascii="Times New Roman" w:hAnsi="Times New Roman" w:cs="Times New Roman" w:hint="eastAsia"/>
          <w:kern w:val="0"/>
          <w:szCs w:val="32"/>
        </w:rPr>
        <w:t>且含</w:t>
      </w:r>
      <w:r>
        <w:rPr>
          <w:rFonts w:ascii="Times New Roman" w:hAnsi="Times New Roman" w:cs="Times New Roman"/>
          <w:kern w:val="0"/>
          <w:szCs w:val="32"/>
        </w:rPr>
        <w:t>1</w:t>
      </w:r>
      <w:r>
        <w:rPr>
          <w:rFonts w:ascii="Times New Roman" w:hAnsi="Times New Roman" w:cs="Times New Roman" w:hint="eastAsia"/>
          <w:kern w:val="0"/>
          <w:szCs w:val="32"/>
        </w:rPr>
        <w:t>天</w:t>
      </w:r>
      <w:r>
        <w:rPr>
          <w:rFonts w:ascii="Times New Roman" w:hAnsi="Times New Roman" w:cs="Times New Roman"/>
          <w:kern w:val="0"/>
          <w:szCs w:val="32"/>
        </w:rPr>
        <w:t>IAQI</w:t>
      </w:r>
      <w:r>
        <w:rPr>
          <w:rFonts w:ascii="Times New Roman" w:hAnsi="Times New Roman" w:cs="Times New Roman" w:hint="eastAsia"/>
          <w:kern w:val="0"/>
          <w:szCs w:val="32"/>
        </w:rPr>
        <w:t>（臭氧）大于</w:t>
      </w:r>
      <w:r>
        <w:rPr>
          <w:rFonts w:ascii="Times New Roman" w:hAnsi="Times New Roman" w:cs="Times New Roman"/>
          <w:kern w:val="0"/>
          <w:szCs w:val="32"/>
        </w:rPr>
        <w:t>150</w:t>
      </w:r>
      <w:r>
        <w:rPr>
          <w:rFonts w:ascii="Times New Roman" w:hAnsi="Times New Roman" w:cs="Times New Roman" w:hint="eastAsia"/>
          <w:kern w:val="0"/>
          <w:szCs w:val="32"/>
        </w:rPr>
        <w:t>。</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t>（二）预警发布。</w:t>
      </w:r>
      <w:r>
        <w:rPr>
          <w:rFonts w:ascii="Times New Roman" w:hAnsi="Times New Roman" w:cs="Times New Roman" w:hint="eastAsia"/>
          <w:kern w:val="0"/>
          <w:szCs w:val="32"/>
        </w:rPr>
        <w:t>根据市重污染天气应急工作组预警启动相应级别的预警。</w:t>
      </w:r>
      <w:r>
        <w:rPr>
          <w:rFonts w:ascii="Times New Roman" w:hAnsi="Times New Roman" w:cs="Times New Roman"/>
          <w:kern w:val="0"/>
          <w:szCs w:val="32"/>
        </w:rPr>
        <w:t>当达到相应预警启动条件时，由</w:t>
      </w:r>
      <w:r>
        <w:rPr>
          <w:rFonts w:ascii="Times New Roman" w:hAnsi="Times New Roman" w:cs="Times New Roman" w:hint="eastAsia"/>
          <w:kern w:val="0"/>
          <w:szCs w:val="32"/>
        </w:rPr>
        <w:t>区</w:t>
      </w:r>
      <w:r>
        <w:rPr>
          <w:rFonts w:ascii="Times New Roman" w:hAnsi="Times New Roman" w:cs="Times New Roman" w:hint="eastAsia"/>
          <w:szCs w:val="32"/>
        </w:rPr>
        <w:t>重污染天气应急工作组</w:t>
      </w:r>
      <w:r>
        <w:rPr>
          <w:rFonts w:ascii="Times New Roman" w:hAnsi="Times New Roman" w:cs="Times New Roman"/>
          <w:kern w:val="0"/>
          <w:szCs w:val="32"/>
        </w:rPr>
        <w:t>发布相应级别的预警。</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t>（三）预警解除与调整。</w:t>
      </w:r>
      <w:r>
        <w:rPr>
          <w:rFonts w:ascii="Times New Roman" w:hAnsi="Times New Roman" w:cs="Times New Roman"/>
          <w:kern w:val="0"/>
          <w:szCs w:val="32"/>
        </w:rPr>
        <w:t>预警等级的调整、预警解除与预警</w:t>
      </w:r>
      <w:r>
        <w:rPr>
          <w:rFonts w:ascii="Times New Roman" w:hAnsi="Times New Roman" w:cs="Times New Roman"/>
          <w:kern w:val="0"/>
          <w:szCs w:val="32"/>
        </w:rPr>
        <w:lastRenderedPageBreak/>
        <w:t>发布的主体及程序保持一致。</w:t>
      </w:r>
    </w:p>
    <w:p w:rsidR="00000993" w:rsidRDefault="00C2456C">
      <w:pPr>
        <w:shd w:val="clear" w:color="auto" w:fill="FFFFFF"/>
        <w:spacing w:line="560" w:lineRule="exact"/>
        <w:ind w:firstLineChars="200" w:firstLine="640"/>
        <w:rPr>
          <w:rFonts w:ascii="Times New Roman" w:eastAsia="黑体" w:hAnsi="Times New Roman" w:cs="Times New Roman"/>
          <w:kern w:val="0"/>
          <w:szCs w:val="32"/>
        </w:rPr>
      </w:pPr>
      <w:r>
        <w:rPr>
          <w:rFonts w:ascii="Times New Roman" w:eastAsia="黑体" w:hAnsi="Times New Roman" w:cs="Times New Roman"/>
          <w:kern w:val="0"/>
          <w:szCs w:val="32"/>
        </w:rPr>
        <w:t>四、应急响应</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t>（一）应急响应分级。</w:t>
      </w:r>
      <w:r>
        <w:rPr>
          <w:rFonts w:ascii="Times New Roman" w:hAnsi="Times New Roman" w:cs="Times New Roman"/>
          <w:kern w:val="0"/>
          <w:szCs w:val="32"/>
        </w:rPr>
        <w:t>依据重污染天气应对处置难度、现实结果或预期后果，并对应预警分级，将应急响应分为三个等级，由低到高依次为</w:t>
      </w:r>
      <w:r>
        <w:rPr>
          <w:rFonts w:ascii="Times New Roman" w:hAnsi="Times New Roman" w:cs="Times New Roman"/>
          <w:kern w:val="0"/>
          <w:szCs w:val="32"/>
        </w:rPr>
        <w:t>Ⅲ</w:t>
      </w:r>
      <w:r>
        <w:rPr>
          <w:rFonts w:ascii="Times New Roman" w:hAnsi="Times New Roman" w:cs="Times New Roman"/>
          <w:kern w:val="0"/>
          <w:szCs w:val="32"/>
        </w:rPr>
        <w:t>级应急响应、</w:t>
      </w:r>
      <w:r>
        <w:rPr>
          <w:rFonts w:ascii="Times New Roman" w:hAnsi="Times New Roman" w:cs="Times New Roman"/>
          <w:kern w:val="0"/>
          <w:szCs w:val="32"/>
        </w:rPr>
        <w:t>Ⅱ</w:t>
      </w:r>
      <w:r>
        <w:rPr>
          <w:rFonts w:ascii="Times New Roman" w:hAnsi="Times New Roman" w:cs="Times New Roman"/>
          <w:kern w:val="0"/>
          <w:szCs w:val="32"/>
        </w:rPr>
        <w:t>级应急响应、</w:t>
      </w:r>
      <w:r>
        <w:rPr>
          <w:rFonts w:ascii="Times New Roman" w:hAnsi="Times New Roman" w:cs="Times New Roman"/>
          <w:kern w:val="0"/>
          <w:szCs w:val="32"/>
        </w:rPr>
        <w:t>Ⅰ</w:t>
      </w:r>
      <w:r>
        <w:rPr>
          <w:rFonts w:ascii="Times New Roman" w:hAnsi="Times New Roman" w:cs="Times New Roman"/>
          <w:kern w:val="0"/>
          <w:szCs w:val="32"/>
        </w:rPr>
        <w:t>级应急响应。</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1.</w:t>
      </w:r>
      <w:r>
        <w:rPr>
          <w:rFonts w:ascii="Times New Roman" w:hAnsi="Times New Roman" w:cs="Times New Roman"/>
          <w:kern w:val="0"/>
          <w:szCs w:val="32"/>
        </w:rPr>
        <w:t>当发布黄色预警时，启动</w:t>
      </w:r>
      <w:r>
        <w:rPr>
          <w:rFonts w:ascii="Times New Roman" w:hAnsi="Times New Roman" w:cs="Times New Roman"/>
          <w:kern w:val="0"/>
          <w:szCs w:val="32"/>
        </w:rPr>
        <w:t>Ⅲ</w:t>
      </w:r>
      <w:r>
        <w:rPr>
          <w:rFonts w:ascii="Times New Roman" w:hAnsi="Times New Roman" w:cs="Times New Roman"/>
          <w:kern w:val="0"/>
          <w:szCs w:val="32"/>
        </w:rPr>
        <w:t>级响应。</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2.</w:t>
      </w:r>
      <w:r>
        <w:rPr>
          <w:rFonts w:ascii="Times New Roman" w:hAnsi="Times New Roman" w:cs="Times New Roman"/>
          <w:kern w:val="0"/>
          <w:szCs w:val="32"/>
        </w:rPr>
        <w:t>当发布橙色预警时，启动</w:t>
      </w:r>
      <w:r>
        <w:rPr>
          <w:rFonts w:ascii="Times New Roman" w:hAnsi="Times New Roman" w:cs="Times New Roman"/>
          <w:kern w:val="0"/>
          <w:szCs w:val="32"/>
        </w:rPr>
        <w:t>Ⅱ</w:t>
      </w:r>
      <w:r>
        <w:rPr>
          <w:rFonts w:ascii="Times New Roman" w:hAnsi="Times New Roman" w:cs="Times New Roman"/>
          <w:kern w:val="0"/>
          <w:szCs w:val="32"/>
        </w:rPr>
        <w:t>级响应。</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3.</w:t>
      </w:r>
      <w:r>
        <w:rPr>
          <w:rFonts w:ascii="Times New Roman" w:hAnsi="Times New Roman" w:cs="Times New Roman"/>
          <w:kern w:val="0"/>
          <w:szCs w:val="32"/>
        </w:rPr>
        <w:t>当发布红色预警时，启动</w:t>
      </w:r>
      <w:r>
        <w:rPr>
          <w:rFonts w:ascii="Times New Roman" w:hAnsi="Times New Roman" w:cs="Times New Roman"/>
          <w:kern w:val="0"/>
          <w:szCs w:val="32"/>
        </w:rPr>
        <w:t>I</w:t>
      </w:r>
      <w:r>
        <w:rPr>
          <w:rFonts w:ascii="Times New Roman" w:hAnsi="Times New Roman" w:cs="Times New Roman"/>
          <w:kern w:val="0"/>
          <w:szCs w:val="32"/>
        </w:rPr>
        <w:t>级响应。</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hint="eastAsia"/>
          <w:kern w:val="0"/>
          <w:szCs w:val="32"/>
        </w:rPr>
        <w:t>4.</w:t>
      </w:r>
      <w:r>
        <w:rPr>
          <w:rFonts w:ascii="Times New Roman" w:hAnsi="Times New Roman" w:cs="Times New Roman" w:hint="eastAsia"/>
          <w:kern w:val="0"/>
          <w:szCs w:val="32"/>
        </w:rPr>
        <w:t>当发布</w:t>
      </w:r>
      <w:r>
        <w:rPr>
          <w:rFonts w:ascii="Times New Roman" w:hAnsi="Times New Roman" w:cs="Times New Roman" w:hint="eastAsia"/>
          <w:kern w:val="0"/>
          <w:szCs w:val="32"/>
        </w:rPr>
        <w:t>O</w:t>
      </w:r>
      <w:r>
        <w:rPr>
          <w:rFonts w:ascii="Times New Roman" w:hAnsi="Times New Roman" w:cs="Times New Roman"/>
          <w:kern w:val="0"/>
          <w:szCs w:val="32"/>
          <w:vertAlign w:val="subscript"/>
        </w:rPr>
        <w:t>3</w:t>
      </w:r>
      <w:r>
        <w:rPr>
          <w:rFonts w:ascii="Times New Roman" w:hAnsi="Times New Roman" w:cs="Times New Roman"/>
          <w:kern w:val="0"/>
          <w:szCs w:val="32"/>
        </w:rPr>
        <w:t>超标预警</w:t>
      </w:r>
      <w:r>
        <w:rPr>
          <w:rFonts w:ascii="Times New Roman" w:hAnsi="Times New Roman" w:cs="Times New Roman" w:hint="eastAsia"/>
          <w:kern w:val="0"/>
          <w:szCs w:val="32"/>
        </w:rPr>
        <w:t>时，启动</w:t>
      </w:r>
      <w:r>
        <w:rPr>
          <w:rFonts w:ascii="Times New Roman" w:hAnsi="Times New Roman" w:cs="Times New Roman"/>
          <w:szCs w:val="32"/>
        </w:rPr>
        <w:t>O</w:t>
      </w:r>
      <w:r>
        <w:rPr>
          <w:rFonts w:ascii="Times New Roman" w:hAnsi="Times New Roman" w:cs="Times New Roman"/>
          <w:szCs w:val="32"/>
          <w:vertAlign w:val="subscript"/>
        </w:rPr>
        <w:t>3</w:t>
      </w:r>
      <w:r>
        <w:rPr>
          <w:rFonts w:ascii="Times New Roman" w:hAnsi="Times New Roman" w:cs="Times New Roman"/>
          <w:szCs w:val="32"/>
        </w:rPr>
        <w:t>超标应急响应。</w:t>
      </w:r>
    </w:p>
    <w:p w:rsidR="00000993" w:rsidRDefault="00C2456C">
      <w:pPr>
        <w:shd w:val="clear" w:color="auto" w:fill="FFFFFF"/>
        <w:spacing w:line="560" w:lineRule="exact"/>
        <w:ind w:firstLineChars="200" w:firstLine="640"/>
        <w:rPr>
          <w:rFonts w:ascii="仿宋" w:eastAsia="仿宋" w:hAnsi="仿宋"/>
        </w:rPr>
      </w:pPr>
      <w:r>
        <w:rPr>
          <w:rFonts w:ascii="楷体_GB2312" w:eastAsia="楷体_GB2312" w:hAnsi="楷体_GB2312" w:cs="楷体_GB2312" w:hint="eastAsia"/>
          <w:kern w:val="0"/>
          <w:szCs w:val="32"/>
        </w:rPr>
        <w:t>（二）应急响应启动。</w:t>
      </w:r>
      <w:r>
        <w:rPr>
          <w:rFonts w:ascii="Times New Roman" w:hAnsi="Times New Roman" w:cs="Times New Roman"/>
          <w:kern w:val="0"/>
          <w:szCs w:val="32"/>
        </w:rPr>
        <w:t>重污染天气预警信息发布后，</w:t>
      </w:r>
      <w:r>
        <w:rPr>
          <w:rFonts w:ascii="Times New Roman" w:hAnsi="Times New Roman" w:cs="Times New Roman" w:hint="eastAsia"/>
          <w:kern w:val="0"/>
          <w:szCs w:val="32"/>
        </w:rPr>
        <w:t>区</w:t>
      </w:r>
      <w:r>
        <w:rPr>
          <w:rFonts w:ascii="Times New Roman" w:hAnsi="Times New Roman" w:cs="Times New Roman" w:hint="eastAsia"/>
          <w:szCs w:val="32"/>
        </w:rPr>
        <w:t>重污染天气应急工作组</w:t>
      </w:r>
      <w:r>
        <w:rPr>
          <w:rFonts w:ascii="Times New Roman" w:hAnsi="Times New Roman" w:cs="Times New Roman"/>
          <w:kern w:val="0"/>
          <w:szCs w:val="32"/>
        </w:rPr>
        <w:t>按照应急预案及时启动应急响应，采取与预警等级对应的应急响应措施。</w:t>
      </w:r>
      <w:r>
        <w:rPr>
          <w:rFonts w:ascii="Times New Roman" w:hAnsi="Times New Roman" w:cs="Times New Roman" w:hint="eastAsia"/>
          <w:kern w:val="0"/>
          <w:szCs w:val="32"/>
        </w:rPr>
        <w:t>区</w:t>
      </w:r>
      <w:r>
        <w:rPr>
          <w:rFonts w:ascii="Times New Roman" w:hAnsi="Times New Roman" w:cs="Times New Roman"/>
          <w:kern w:val="0"/>
          <w:szCs w:val="32"/>
        </w:rPr>
        <w:t>应急工作组成员单位按照职责分工落实有关工作。</w:t>
      </w:r>
    </w:p>
    <w:p w:rsidR="00000993" w:rsidRDefault="00C2456C">
      <w:pPr>
        <w:shd w:val="clear" w:color="auto" w:fill="FFFFFF"/>
        <w:spacing w:line="56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t>（三）应急响应措施</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各级应急响应措施包括公众防护措施、倡议性污染减排措施和强制性污染减排措施。</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hint="eastAsia"/>
          <w:szCs w:val="32"/>
        </w:rPr>
        <w:t>．</w:t>
      </w:r>
      <w:r>
        <w:rPr>
          <w:rFonts w:ascii="Times New Roman" w:hAnsi="Times New Roman" w:cs="Times New Roman"/>
          <w:szCs w:val="32"/>
        </w:rPr>
        <w:t>Ⅲ</w:t>
      </w:r>
      <w:r>
        <w:rPr>
          <w:rFonts w:ascii="Times New Roman" w:hAnsi="Times New Roman" w:cs="Times New Roman"/>
          <w:szCs w:val="32"/>
        </w:rPr>
        <w:t>级应急响应措施。</w:t>
      </w:r>
      <w:r>
        <w:rPr>
          <w:rFonts w:ascii="Times New Roman" w:hAnsi="Times New Roman" w:cs="Times New Roman"/>
          <w:szCs w:val="32"/>
        </w:rPr>
        <w:t>Ⅲ</w:t>
      </w:r>
      <w:r>
        <w:rPr>
          <w:rFonts w:ascii="Times New Roman" w:hAnsi="Times New Roman" w:cs="Times New Roman"/>
          <w:szCs w:val="32"/>
        </w:rPr>
        <w:t>级应急响应启动后，采取下列措施</w:t>
      </w:r>
      <w:r>
        <w:rPr>
          <w:rFonts w:ascii="Times New Roman" w:hAnsi="Times New Roman" w:cs="Times New Roman"/>
          <w:szCs w:val="32"/>
        </w:rPr>
        <w:t>:</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①</w:t>
      </w:r>
      <w:r>
        <w:rPr>
          <w:rFonts w:ascii="Times New Roman" w:hAnsi="Times New Roman" w:cs="Times New Roman"/>
          <w:szCs w:val="32"/>
        </w:rPr>
        <w:t>公众防护措施。儿童、老年人和呼吸道疾病患者等易感人群避免户外活动。中小学、幼儿园停止室外活动。</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②</w:t>
      </w:r>
      <w:r>
        <w:rPr>
          <w:rFonts w:ascii="Times New Roman" w:hAnsi="Times New Roman" w:cs="Times New Roman"/>
          <w:szCs w:val="32"/>
        </w:rPr>
        <w:t>倡议性污染减排措施。倡导公众绿色消费、绿色出行。单位和公众尽量减少含挥发性有机物的涂料、油漆、溶剂等原材料</w:t>
      </w:r>
      <w:r>
        <w:rPr>
          <w:rFonts w:ascii="Times New Roman" w:hAnsi="Times New Roman" w:cs="Times New Roman"/>
          <w:szCs w:val="32"/>
        </w:rPr>
        <w:lastRenderedPageBreak/>
        <w:t>及产品的使用。</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③</w:t>
      </w:r>
      <w:r>
        <w:rPr>
          <w:rFonts w:ascii="Times New Roman" w:hAnsi="Times New Roman" w:cs="Times New Roman"/>
          <w:szCs w:val="32"/>
        </w:rPr>
        <w:t>强制性污染减排措施。</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目标。全社会二氧化硫（</w:t>
      </w:r>
      <w:r>
        <w:rPr>
          <w:rFonts w:ascii="Times New Roman" w:hAnsi="Times New Roman" w:cs="Times New Roman"/>
          <w:szCs w:val="32"/>
        </w:rPr>
        <w:t>SO</w:t>
      </w:r>
      <w:r>
        <w:rPr>
          <w:rFonts w:ascii="Times New Roman" w:hAnsi="Times New Roman" w:cs="Times New Roman"/>
          <w:szCs w:val="32"/>
          <w:vertAlign w:val="subscript"/>
        </w:rPr>
        <w:t>2</w:t>
      </w:r>
      <w:r>
        <w:rPr>
          <w:rFonts w:ascii="Times New Roman" w:hAnsi="Times New Roman" w:cs="Times New Roman"/>
          <w:szCs w:val="32"/>
        </w:rPr>
        <w:t>）、氮氧化物（</w:t>
      </w:r>
      <w:r>
        <w:rPr>
          <w:rFonts w:ascii="Times New Roman" w:hAnsi="Times New Roman" w:cs="Times New Roman"/>
          <w:szCs w:val="32"/>
        </w:rPr>
        <w:t>NOx</w:t>
      </w:r>
      <w:r>
        <w:rPr>
          <w:rFonts w:ascii="Times New Roman" w:hAnsi="Times New Roman" w:cs="Times New Roman"/>
          <w:szCs w:val="32"/>
        </w:rPr>
        <w:t>）、颗粒物（</w:t>
      </w:r>
      <w:r>
        <w:rPr>
          <w:rFonts w:ascii="Times New Roman" w:hAnsi="Times New Roman" w:cs="Times New Roman"/>
          <w:szCs w:val="32"/>
        </w:rPr>
        <w:t>PM</w:t>
      </w:r>
      <w:r>
        <w:rPr>
          <w:rFonts w:ascii="Times New Roman" w:hAnsi="Times New Roman" w:cs="Times New Roman"/>
          <w:szCs w:val="32"/>
        </w:rPr>
        <w:t>）、挥发性有机物（</w:t>
      </w:r>
      <w:r>
        <w:rPr>
          <w:rFonts w:ascii="Times New Roman" w:hAnsi="Times New Roman" w:cs="Times New Roman"/>
          <w:szCs w:val="32"/>
        </w:rPr>
        <w:t>VOCs</w:t>
      </w:r>
      <w:r>
        <w:rPr>
          <w:rFonts w:ascii="Times New Roman" w:hAnsi="Times New Roman" w:cs="Times New Roman"/>
          <w:szCs w:val="32"/>
        </w:rPr>
        <w:t>）等主要污染物减排比例应分别达到</w:t>
      </w:r>
      <w:r>
        <w:rPr>
          <w:rFonts w:ascii="Times New Roman" w:hAnsi="Times New Roman" w:cs="Times New Roman"/>
          <w:szCs w:val="32"/>
        </w:rPr>
        <w:t>10%</w:t>
      </w:r>
      <w:r>
        <w:rPr>
          <w:rFonts w:ascii="Times New Roman" w:hAnsi="Times New Roman" w:cs="Times New Roman"/>
          <w:szCs w:val="32"/>
        </w:rPr>
        <w:t>以上，可内部调整</w:t>
      </w:r>
      <w:r>
        <w:rPr>
          <w:rFonts w:ascii="Times New Roman" w:hAnsi="Times New Roman" w:cs="Times New Roman"/>
          <w:szCs w:val="32"/>
        </w:rPr>
        <w:t>SO</w:t>
      </w:r>
      <w:r>
        <w:rPr>
          <w:rFonts w:ascii="Times New Roman" w:hAnsi="Times New Roman" w:cs="Times New Roman"/>
          <w:szCs w:val="32"/>
          <w:vertAlign w:val="subscript"/>
        </w:rPr>
        <w:t>2</w:t>
      </w:r>
      <w:r>
        <w:rPr>
          <w:rFonts w:ascii="Times New Roman" w:hAnsi="Times New Roman" w:cs="Times New Roman"/>
          <w:szCs w:val="32"/>
        </w:rPr>
        <w:t>和</w:t>
      </w:r>
      <w:r>
        <w:rPr>
          <w:rFonts w:ascii="Times New Roman" w:hAnsi="Times New Roman" w:cs="Times New Roman"/>
          <w:szCs w:val="32"/>
        </w:rPr>
        <w:t>NOx</w:t>
      </w:r>
      <w:r>
        <w:rPr>
          <w:rFonts w:ascii="Times New Roman" w:hAnsi="Times New Roman" w:cs="Times New Roman"/>
          <w:szCs w:val="32"/>
        </w:rPr>
        <w:t>的减排比例，但二者减排比例之和不应低于</w:t>
      </w:r>
      <w:r>
        <w:rPr>
          <w:rFonts w:ascii="Times New Roman" w:hAnsi="Times New Roman" w:cs="Times New Roman"/>
          <w:szCs w:val="32"/>
        </w:rPr>
        <w:t>20%</w:t>
      </w:r>
      <w:r>
        <w:rPr>
          <w:rFonts w:ascii="Times New Roman" w:hAnsi="Times New Roman" w:cs="Times New Roman"/>
          <w:szCs w:val="32"/>
        </w:rPr>
        <w:t>，并将污染物减排目标分解落实到工业源、移动源和扬尘源应急减排措施项目清单。</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措施。纳入应急减排清单的</w:t>
      </w:r>
      <w:r>
        <w:rPr>
          <w:rFonts w:ascii="Times New Roman" w:hAnsi="Times New Roman" w:cs="Times New Roman" w:hint="eastAsia"/>
          <w:szCs w:val="32"/>
        </w:rPr>
        <w:t>工业企业按减排清单采取减排措施。</w:t>
      </w:r>
      <w:r>
        <w:rPr>
          <w:rFonts w:ascii="Times New Roman" w:hAnsi="Times New Roman" w:cs="Times New Roman"/>
          <w:szCs w:val="32"/>
        </w:rPr>
        <w:t>矿山、砂石料场、石材厂、石板厂</w:t>
      </w:r>
      <w:r>
        <w:rPr>
          <w:rFonts w:ascii="Times New Roman" w:hAnsi="Times New Roman" w:cs="Times New Roman" w:hint="eastAsia"/>
          <w:szCs w:val="32"/>
        </w:rPr>
        <w:t>、港口码头物料堆场</w:t>
      </w:r>
      <w:r>
        <w:rPr>
          <w:rFonts w:ascii="Times New Roman" w:hAnsi="Times New Roman" w:cs="Times New Roman"/>
          <w:szCs w:val="32"/>
        </w:rPr>
        <w:t>等停止露天作业；未纳入保障类减排清单的施工工地禁止土石方作业、建筑拆除、喷涂粉刷、护坡喷浆、混凝土搅拌</w:t>
      </w:r>
      <w:r>
        <w:rPr>
          <w:rFonts w:ascii="Times New Roman" w:hAnsi="Times New Roman" w:cs="Times New Roman" w:hint="eastAsia"/>
          <w:szCs w:val="32"/>
        </w:rPr>
        <w:t>、焊接作业</w:t>
      </w:r>
      <w:r>
        <w:rPr>
          <w:rFonts w:ascii="Times New Roman" w:hAnsi="Times New Roman" w:cs="Times New Roman"/>
          <w:szCs w:val="32"/>
        </w:rPr>
        <w:t>等；主干道和易产生扬尘路段在道路日常保洁、洒水的基础上，每天增加洒水降尘作业频次（结冰期等特殊气象情况除外）；未安装密闭装置易产生遗撒的煤炭、渣土、砂石料等运输车辆禁止上路。除城市运行保障车辆和执行特种任务车辆外，</w:t>
      </w:r>
      <w:r>
        <w:rPr>
          <w:rFonts w:ascii="Times New Roman" w:hAnsi="Times New Roman" w:cs="Times New Roman" w:hint="eastAsia"/>
          <w:szCs w:val="32"/>
        </w:rPr>
        <w:t>区</w:t>
      </w:r>
      <w:r>
        <w:rPr>
          <w:rFonts w:ascii="Times New Roman" w:hAnsi="Times New Roman" w:cs="Times New Roman"/>
          <w:szCs w:val="32"/>
        </w:rPr>
        <w:t>城区内重型及中型柴油货车、三轮汽车、低速汽车、拖拉机等限制通行。</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hint="eastAsia"/>
          <w:szCs w:val="32"/>
        </w:rPr>
        <w:t>．</w:t>
      </w:r>
      <w:r>
        <w:rPr>
          <w:rFonts w:ascii="Times New Roman" w:hAnsi="Times New Roman" w:cs="Times New Roman"/>
          <w:szCs w:val="32"/>
        </w:rPr>
        <w:t>Ⅱ</w:t>
      </w:r>
      <w:r>
        <w:rPr>
          <w:rFonts w:ascii="Times New Roman" w:hAnsi="Times New Roman" w:cs="Times New Roman"/>
          <w:szCs w:val="32"/>
        </w:rPr>
        <w:t>级应急响应措施。</w:t>
      </w:r>
      <w:r>
        <w:rPr>
          <w:rFonts w:ascii="Times New Roman" w:hAnsi="Times New Roman" w:cs="Times New Roman"/>
          <w:szCs w:val="32"/>
        </w:rPr>
        <w:t>Ⅱ</w:t>
      </w:r>
      <w:r>
        <w:rPr>
          <w:rFonts w:ascii="Times New Roman" w:hAnsi="Times New Roman" w:cs="Times New Roman"/>
          <w:szCs w:val="32"/>
        </w:rPr>
        <w:t>级应急响应启动后，采取下列措施：</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①</w:t>
      </w:r>
      <w:r>
        <w:rPr>
          <w:rFonts w:ascii="Times New Roman" w:hAnsi="Times New Roman" w:cs="Times New Roman"/>
          <w:szCs w:val="32"/>
        </w:rPr>
        <w:t>公众防护措施。儿童、老年人和呼吸道疾病患者等易感人群避免户外活动。中小学、幼儿园停止室外活动。停止举办大型群众性户外活动。</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②</w:t>
      </w:r>
      <w:r>
        <w:rPr>
          <w:rFonts w:ascii="Times New Roman" w:hAnsi="Times New Roman" w:cs="Times New Roman"/>
          <w:szCs w:val="32"/>
        </w:rPr>
        <w:t>倡议性污染减排措施。倡导公众绿色消费、绿色出行，加</w:t>
      </w:r>
      <w:r>
        <w:rPr>
          <w:rFonts w:ascii="Times New Roman" w:hAnsi="Times New Roman" w:cs="Times New Roman"/>
          <w:szCs w:val="32"/>
        </w:rPr>
        <w:lastRenderedPageBreak/>
        <w:t>大公共交通运力，提高公共交通出行率。单位和公众尽量减少含挥发性有机物的涂料、油漆、溶剂等原材料及产品的使用。</w:t>
      </w:r>
    </w:p>
    <w:p w:rsidR="00000993" w:rsidRDefault="00C2456C">
      <w:pPr>
        <w:spacing w:line="560" w:lineRule="exact"/>
        <w:ind w:firstLineChars="200" w:firstLine="640"/>
        <w:rPr>
          <w:rFonts w:ascii="Times New Roman" w:hAnsi="Times New Roman" w:cs="Times New Roman"/>
          <w:szCs w:val="32"/>
        </w:rPr>
      </w:pPr>
      <w:bookmarkStart w:id="1" w:name="_Hlk50808350"/>
      <w:r>
        <w:rPr>
          <w:rFonts w:ascii="宋体" w:eastAsia="宋体" w:hAnsi="宋体" w:cs="宋体" w:hint="eastAsia"/>
          <w:szCs w:val="32"/>
        </w:rPr>
        <w:t>③</w:t>
      </w:r>
      <w:bookmarkEnd w:id="1"/>
      <w:r>
        <w:rPr>
          <w:rFonts w:ascii="Times New Roman" w:hAnsi="Times New Roman" w:cs="Times New Roman"/>
          <w:szCs w:val="32"/>
        </w:rPr>
        <w:t>强制性减排措施。</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目标。城市全社会</w:t>
      </w:r>
      <w:r>
        <w:rPr>
          <w:rFonts w:ascii="Times New Roman" w:hAnsi="Times New Roman" w:cs="Times New Roman"/>
          <w:szCs w:val="32"/>
        </w:rPr>
        <w:t>SO</w:t>
      </w:r>
      <w:r>
        <w:rPr>
          <w:rFonts w:ascii="Times New Roman" w:hAnsi="Times New Roman" w:cs="Times New Roman"/>
          <w:szCs w:val="32"/>
          <w:vertAlign w:val="subscript"/>
        </w:rPr>
        <w:t>2</w:t>
      </w:r>
      <w:r>
        <w:rPr>
          <w:rFonts w:ascii="Times New Roman" w:hAnsi="Times New Roman" w:cs="Times New Roman"/>
          <w:szCs w:val="32"/>
        </w:rPr>
        <w:t>、</w:t>
      </w:r>
      <w:r>
        <w:rPr>
          <w:rFonts w:ascii="Times New Roman" w:hAnsi="Times New Roman" w:cs="Times New Roman"/>
          <w:szCs w:val="32"/>
        </w:rPr>
        <w:t>NOx</w:t>
      </w:r>
      <w:r>
        <w:rPr>
          <w:rFonts w:ascii="Times New Roman" w:hAnsi="Times New Roman" w:cs="Times New Roman"/>
          <w:szCs w:val="32"/>
        </w:rPr>
        <w:t>、</w:t>
      </w:r>
      <w:r>
        <w:rPr>
          <w:rFonts w:ascii="Times New Roman" w:hAnsi="Times New Roman" w:cs="Times New Roman"/>
          <w:szCs w:val="32"/>
        </w:rPr>
        <w:t>PM</w:t>
      </w:r>
      <w:r>
        <w:rPr>
          <w:rFonts w:ascii="Times New Roman" w:hAnsi="Times New Roman" w:cs="Times New Roman"/>
          <w:szCs w:val="32"/>
        </w:rPr>
        <w:t>、</w:t>
      </w:r>
      <w:r>
        <w:rPr>
          <w:rFonts w:ascii="Times New Roman" w:hAnsi="Times New Roman" w:cs="Times New Roman"/>
          <w:szCs w:val="32"/>
        </w:rPr>
        <w:t>VOCs</w:t>
      </w:r>
      <w:r>
        <w:rPr>
          <w:rFonts w:ascii="Times New Roman" w:hAnsi="Times New Roman" w:cs="Times New Roman"/>
          <w:szCs w:val="32"/>
        </w:rPr>
        <w:t>等主要污染物减排比例应分别达到</w:t>
      </w:r>
      <w:r>
        <w:rPr>
          <w:rFonts w:ascii="Times New Roman" w:hAnsi="Times New Roman" w:cs="Times New Roman"/>
          <w:szCs w:val="32"/>
        </w:rPr>
        <w:t>20%</w:t>
      </w:r>
      <w:r>
        <w:rPr>
          <w:rFonts w:ascii="Times New Roman" w:hAnsi="Times New Roman" w:cs="Times New Roman"/>
          <w:szCs w:val="32"/>
        </w:rPr>
        <w:t>以上，可内部调整</w:t>
      </w:r>
      <w:r>
        <w:rPr>
          <w:rFonts w:ascii="Times New Roman" w:hAnsi="Times New Roman" w:cs="Times New Roman"/>
          <w:szCs w:val="32"/>
        </w:rPr>
        <w:t>SO</w:t>
      </w:r>
      <w:r>
        <w:rPr>
          <w:rFonts w:ascii="Times New Roman" w:hAnsi="Times New Roman" w:cs="Times New Roman"/>
          <w:szCs w:val="32"/>
          <w:vertAlign w:val="subscript"/>
        </w:rPr>
        <w:t>2</w:t>
      </w:r>
      <w:r>
        <w:rPr>
          <w:rFonts w:ascii="Times New Roman" w:hAnsi="Times New Roman" w:cs="Times New Roman"/>
          <w:szCs w:val="32"/>
        </w:rPr>
        <w:t>和</w:t>
      </w:r>
      <w:r>
        <w:rPr>
          <w:rFonts w:ascii="Times New Roman" w:hAnsi="Times New Roman" w:cs="Times New Roman"/>
          <w:szCs w:val="32"/>
        </w:rPr>
        <w:t>NOx</w:t>
      </w:r>
      <w:r>
        <w:rPr>
          <w:rFonts w:ascii="Times New Roman" w:hAnsi="Times New Roman" w:cs="Times New Roman"/>
          <w:szCs w:val="32"/>
        </w:rPr>
        <w:t>的减排比例，但二者减排比例之和不应低于</w:t>
      </w:r>
      <w:r>
        <w:rPr>
          <w:rFonts w:ascii="Times New Roman" w:hAnsi="Times New Roman" w:cs="Times New Roman"/>
          <w:szCs w:val="32"/>
        </w:rPr>
        <w:t>40%</w:t>
      </w:r>
      <w:r>
        <w:rPr>
          <w:rFonts w:ascii="Times New Roman" w:hAnsi="Times New Roman" w:cs="Times New Roman"/>
          <w:szCs w:val="32"/>
        </w:rPr>
        <w:t>，并将污染物减排目标分解落实到工业源、移动源和扬尘源应急减排措施项目清单中。</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措施。纳入应急减排清单的</w:t>
      </w:r>
      <w:r>
        <w:rPr>
          <w:rFonts w:ascii="Times New Roman" w:hAnsi="Times New Roman" w:cs="Times New Roman" w:hint="eastAsia"/>
          <w:szCs w:val="32"/>
        </w:rPr>
        <w:t>工业企业按减排清单采取减排措施。</w:t>
      </w:r>
      <w:r>
        <w:rPr>
          <w:rFonts w:ascii="Times New Roman" w:hAnsi="Times New Roman" w:cs="Times New Roman"/>
          <w:szCs w:val="32"/>
        </w:rPr>
        <w:t>矿山、砂石料场、石材厂、石板厂</w:t>
      </w:r>
      <w:r>
        <w:rPr>
          <w:rFonts w:ascii="Times New Roman" w:hAnsi="Times New Roman" w:cs="Times New Roman" w:hint="eastAsia"/>
          <w:szCs w:val="32"/>
        </w:rPr>
        <w:t>、港口码头物料堆场</w:t>
      </w:r>
      <w:r>
        <w:rPr>
          <w:rFonts w:ascii="Times New Roman" w:hAnsi="Times New Roman" w:cs="Times New Roman"/>
          <w:szCs w:val="32"/>
        </w:rPr>
        <w:t>等停止露天作业；未纳入保障类减排清单的施工工地禁止土石方作业、建筑拆除、喷涂粉刷、护坡喷浆、混凝土搅拌</w:t>
      </w:r>
      <w:r>
        <w:rPr>
          <w:rFonts w:ascii="Times New Roman" w:hAnsi="Times New Roman" w:cs="Times New Roman" w:hint="eastAsia"/>
          <w:szCs w:val="32"/>
        </w:rPr>
        <w:t>、焊接作业</w:t>
      </w:r>
      <w:r>
        <w:rPr>
          <w:rFonts w:ascii="Times New Roman" w:hAnsi="Times New Roman" w:cs="Times New Roman"/>
          <w:szCs w:val="32"/>
        </w:rPr>
        <w:t>等；主干道和易产生扬尘路段在道路日常保洁、洒水的基础上，每天增加洒水降尘作业频次（结冰期等特殊气象情况除外）；未安装密闭装置易产生遗撒的煤炭、渣土、砂石料等运输车辆禁止上路。矿山、港口、物流（除民生保障类）等涉及大宗原料和产品运输（日常车辆进出量超过</w:t>
      </w:r>
      <w:r>
        <w:rPr>
          <w:rFonts w:ascii="Times New Roman" w:hAnsi="Times New Roman" w:cs="Times New Roman"/>
          <w:szCs w:val="32"/>
        </w:rPr>
        <w:t>10</w:t>
      </w:r>
      <w:r>
        <w:rPr>
          <w:rFonts w:ascii="Times New Roman" w:hAnsi="Times New Roman" w:cs="Times New Roman"/>
          <w:szCs w:val="32"/>
        </w:rPr>
        <w:t>辆次）的单位禁止使用国四及以下重型载货汽车（含燃气）进行运输（特种车辆、危化品车辆除外）。施工工地、工业企业厂区</w:t>
      </w:r>
      <w:r>
        <w:rPr>
          <w:rFonts w:ascii="Times New Roman" w:hAnsi="Times New Roman" w:cs="Times New Roman" w:hint="eastAsia"/>
          <w:szCs w:val="32"/>
        </w:rPr>
        <w:t>、</w:t>
      </w:r>
      <w:r>
        <w:rPr>
          <w:rFonts w:ascii="Times New Roman" w:hAnsi="Times New Roman" w:cs="Times New Roman"/>
          <w:szCs w:val="32"/>
        </w:rPr>
        <w:t>工业园区</w:t>
      </w:r>
      <w:r>
        <w:rPr>
          <w:rFonts w:ascii="Times New Roman" w:hAnsi="Times New Roman" w:cs="Times New Roman" w:hint="eastAsia"/>
          <w:szCs w:val="32"/>
        </w:rPr>
        <w:t>和港口码头</w:t>
      </w:r>
      <w:r>
        <w:rPr>
          <w:rFonts w:ascii="Times New Roman" w:hAnsi="Times New Roman" w:cs="Times New Roman"/>
          <w:szCs w:val="32"/>
        </w:rPr>
        <w:t>停止使用国二及以下非道路移动机械（清洁能源和紧急检修作业机械除外）。除城市运行保障车辆和执行特种任务车辆外，城区内柴油货车、国</w:t>
      </w:r>
      <w:r>
        <w:rPr>
          <w:rFonts w:ascii="Times New Roman" w:hAnsi="Times New Roman" w:cs="Times New Roman" w:hint="eastAsia"/>
          <w:szCs w:val="32"/>
        </w:rPr>
        <w:t>三</w:t>
      </w:r>
      <w:r>
        <w:rPr>
          <w:rFonts w:ascii="Times New Roman" w:hAnsi="Times New Roman" w:cs="Times New Roman"/>
          <w:szCs w:val="32"/>
        </w:rPr>
        <w:t>及以下汽油货车、三轮汽车、低速汽车、拖拉机等禁止通行。</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hint="eastAsia"/>
          <w:szCs w:val="32"/>
        </w:rPr>
        <w:t>．</w:t>
      </w:r>
      <w:r>
        <w:rPr>
          <w:rFonts w:ascii="Times New Roman" w:hAnsi="Times New Roman" w:cs="Times New Roman"/>
          <w:szCs w:val="32"/>
        </w:rPr>
        <w:t>Ⅰ</w:t>
      </w:r>
      <w:r>
        <w:rPr>
          <w:rFonts w:ascii="Times New Roman" w:hAnsi="Times New Roman" w:cs="Times New Roman"/>
          <w:szCs w:val="32"/>
        </w:rPr>
        <w:t>级应急响应措施。</w:t>
      </w:r>
      <w:r>
        <w:rPr>
          <w:rFonts w:ascii="Times New Roman" w:hAnsi="Times New Roman" w:cs="Times New Roman"/>
          <w:szCs w:val="32"/>
        </w:rPr>
        <w:t>Ⅰ</w:t>
      </w:r>
      <w:r>
        <w:rPr>
          <w:rFonts w:ascii="Times New Roman" w:hAnsi="Times New Roman" w:cs="Times New Roman"/>
          <w:szCs w:val="32"/>
        </w:rPr>
        <w:t>级应急响应启动后，采取下列措</w:t>
      </w:r>
      <w:r>
        <w:rPr>
          <w:rFonts w:ascii="Times New Roman" w:hAnsi="Times New Roman" w:cs="Times New Roman"/>
          <w:szCs w:val="32"/>
        </w:rPr>
        <w:lastRenderedPageBreak/>
        <w:t>施：</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①</w:t>
      </w:r>
      <w:r>
        <w:rPr>
          <w:rFonts w:ascii="Times New Roman" w:hAnsi="Times New Roman" w:cs="Times New Roman"/>
          <w:szCs w:val="32"/>
        </w:rPr>
        <w:t>公众防护措施。儿童、老年人和呼吸道疾病患者等易感人群避免户外活动。中小学、幼儿园停止室外活动。停止举办大型群众性户外活动。在教育主管部门指导下，根据实际情况采取弹性教学或停课等措施。</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②</w:t>
      </w:r>
      <w:r>
        <w:rPr>
          <w:rFonts w:ascii="Times New Roman" w:hAnsi="Times New Roman" w:cs="Times New Roman"/>
          <w:szCs w:val="32"/>
        </w:rPr>
        <w:t>倡议性污染减排措施。倡导公众绿色消费、绿色出行，加大公共交通运力，提高公共交通出行率。单位和公众尽量减少含挥发性有机物的涂料、油漆、溶剂等原材料及产品的使用。</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③</w:t>
      </w:r>
      <w:r>
        <w:rPr>
          <w:rFonts w:ascii="Times New Roman" w:hAnsi="Times New Roman" w:cs="Times New Roman"/>
          <w:szCs w:val="32"/>
        </w:rPr>
        <w:t>强制性减排措施。</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目标。城市全社会</w:t>
      </w:r>
      <w:r>
        <w:rPr>
          <w:rFonts w:ascii="Times New Roman" w:hAnsi="Times New Roman" w:cs="Times New Roman"/>
          <w:szCs w:val="32"/>
        </w:rPr>
        <w:t>SO</w:t>
      </w:r>
      <w:r>
        <w:rPr>
          <w:rFonts w:ascii="Times New Roman" w:hAnsi="Times New Roman" w:cs="Times New Roman"/>
          <w:szCs w:val="32"/>
          <w:vertAlign w:val="subscript"/>
        </w:rPr>
        <w:t>2</w:t>
      </w:r>
      <w:r>
        <w:rPr>
          <w:rFonts w:ascii="Times New Roman" w:hAnsi="Times New Roman" w:cs="Times New Roman"/>
          <w:szCs w:val="32"/>
        </w:rPr>
        <w:t>、</w:t>
      </w:r>
      <w:r>
        <w:rPr>
          <w:rFonts w:ascii="Times New Roman" w:hAnsi="Times New Roman" w:cs="Times New Roman"/>
          <w:szCs w:val="32"/>
        </w:rPr>
        <w:t>NOx</w:t>
      </w:r>
      <w:r>
        <w:rPr>
          <w:rFonts w:ascii="Times New Roman" w:hAnsi="Times New Roman" w:cs="Times New Roman"/>
          <w:szCs w:val="32"/>
        </w:rPr>
        <w:t>、</w:t>
      </w:r>
      <w:r>
        <w:rPr>
          <w:rFonts w:ascii="Times New Roman" w:hAnsi="Times New Roman" w:cs="Times New Roman"/>
          <w:szCs w:val="32"/>
        </w:rPr>
        <w:t>PM</w:t>
      </w:r>
      <w:r>
        <w:rPr>
          <w:rFonts w:ascii="Times New Roman" w:hAnsi="Times New Roman" w:cs="Times New Roman"/>
          <w:szCs w:val="32"/>
        </w:rPr>
        <w:t>、</w:t>
      </w:r>
      <w:r>
        <w:rPr>
          <w:rFonts w:ascii="Times New Roman" w:hAnsi="Times New Roman" w:cs="Times New Roman"/>
          <w:szCs w:val="32"/>
        </w:rPr>
        <w:t>VOCs</w:t>
      </w:r>
      <w:r>
        <w:rPr>
          <w:rFonts w:ascii="Times New Roman" w:hAnsi="Times New Roman" w:cs="Times New Roman"/>
          <w:szCs w:val="32"/>
        </w:rPr>
        <w:t>等主要污染物减排比例应分别达到</w:t>
      </w:r>
      <w:r>
        <w:rPr>
          <w:rFonts w:ascii="Times New Roman" w:hAnsi="Times New Roman" w:cs="Times New Roman"/>
          <w:szCs w:val="32"/>
        </w:rPr>
        <w:t>30%</w:t>
      </w:r>
      <w:r>
        <w:rPr>
          <w:rFonts w:ascii="Times New Roman" w:hAnsi="Times New Roman" w:cs="Times New Roman"/>
          <w:szCs w:val="32"/>
        </w:rPr>
        <w:t>以上，可内部调整</w:t>
      </w:r>
      <w:r>
        <w:rPr>
          <w:rFonts w:ascii="Times New Roman" w:hAnsi="Times New Roman" w:cs="Times New Roman"/>
          <w:szCs w:val="32"/>
        </w:rPr>
        <w:t>SO</w:t>
      </w:r>
      <w:r>
        <w:rPr>
          <w:rFonts w:ascii="Times New Roman" w:hAnsi="Times New Roman" w:cs="Times New Roman"/>
          <w:szCs w:val="32"/>
          <w:vertAlign w:val="subscript"/>
        </w:rPr>
        <w:t>2</w:t>
      </w:r>
      <w:r>
        <w:rPr>
          <w:rFonts w:ascii="Times New Roman" w:hAnsi="Times New Roman" w:cs="Times New Roman"/>
          <w:szCs w:val="32"/>
        </w:rPr>
        <w:t>和</w:t>
      </w:r>
      <w:r>
        <w:rPr>
          <w:rFonts w:ascii="Times New Roman" w:hAnsi="Times New Roman" w:cs="Times New Roman"/>
          <w:szCs w:val="32"/>
        </w:rPr>
        <w:t>NOx</w:t>
      </w:r>
      <w:r>
        <w:rPr>
          <w:rFonts w:ascii="Times New Roman" w:hAnsi="Times New Roman" w:cs="Times New Roman"/>
          <w:szCs w:val="32"/>
        </w:rPr>
        <w:t>的减排比例，但二者减排比例之和不应低于</w:t>
      </w:r>
      <w:r>
        <w:rPr>
          <w:rFonts w:ascii="Times New Roman" w:hAnsi="Times New Roman" w:cs="Times New Roman"/>
          <w:szCs w:val="32"/>
        </w:rPr>
        <w:t>60%</w:t>
      </w:r>
      <w:r>
        <w:rPr>
          <w:rFonts w:ascii="Times New Roman" w:hAnsi="Times New Roman" w:cs="Times New Roman"/>
          <w:szCs w:val="32"/>
        </w:rPr>
        <w:t>，并将污染物减排目标分解落实到工业源、移动源和扬尘源应急减排措施项目清单中。</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措施。纳入应急减排清单的</w:t>
      </w:r>
      <w:r>
        <w:rPr>
          <w:rFonts w:ascii="Times New Roman" w:hAnsi="Times New Roman" w:cs="Times New Roman" w:hint="eastAsia"/>
          <w:szCs w:val="32"/>
        </w:rPr>
        <w:t>工业企业按减排清单采取减排措施。</w:t>
      </w:r>
      <w:r>
        <w:rPr>
          <w:rFonts w:ascii="Times New Roman" w:hAnsi="Times New Roman" w:cs="Times New Roman"/>
          <w:szCs w:val="32"/>
        </w:rPr>
        <w:t>矿山、砂石料场、石材厂、石板厂</w:t>
      </w:r>
      <w:r>
        <w:rPr>
          <w:rFonts w:ascii="Times New Roman" w:hAnsi="Times New Roman" w:cs="Times New Roman" w:hint="eastAsia"/>
          <w:szCs w:val="32"/>
        </w:rPr>
        <w:t>、港口码头物料堆场</w:t>
      </w:r>
      <w:r>
        <w:rPr>
          <w:rFonts w:ascii="Times New Roman" w:hAnsi="Times New Roman" w:cs="Times New Roman"/>
          <w:szCs w:val="32"/>
        </w:rPr>
        <w:t>等停止露天作业；未纳入保障类减排清单的施工工地禁止土石方作业、建筑拆除、喷涂粉刷、护坡喷浆、混凝土搅拌</w:t>
      </w:r>
      <w:r>
        <w:rPr>
          <w:rFonts w:ascii="Times New Roman" w:hAnsi="Times New Roman" w:cs="Times New Roman" w:hint="eastAsia"/>
          <w:szCs w:val="32"/>
        </w:rPr>
        <w:t>、焊接作业</w:t>
      </w:r>
      <w:r>
        <w:rPr>
          <w:rFonts w:ascii="Times New Roman" w:hAnsi="Times New Roman" w:cs="Times New Roman"/>
          <w:szCs w:val="32"/>
        </w:rPr>
        <w:t>等；主干道和易产生扬尘路段在道路日常保洁、洒水的基础上，每天增加洒水降尘作业频次（结冰期等特殊气象情况除外）；未安装密闭装置易产生遗撒的煤炭、渣土、砂石料等运输车辆禁止上路。矿山、港口、物流（除民生保障类）等涉及大宗原料和产品运输（日常车辆进出量超过</w:t>
      </w:r>
      <w:r>
        <w:rPr>
          <w:rFonts w:ascii="Times New Roman" w:hAnsi="Times New Roman" w:cs="Times New Roman"/>
          <w:szCs w:val="32"/>
        </w:rPr>
        <w:t>10</w:t>
      </w:r>
      <w:r>
        <w:rPr>
          <w:rFonts w:ascii="Times New Roman" w:hAnsi="Times New Roman" w:cs="Times New Roman"/>
          <w:szCs w:val="32"/>
        </w:rPr>
        <w:t>辆次）的单位禁止使用国四及以下重</w:t>
      </w:r>
      <w:r>
        <w:rPr>
          <w:rFonts w:ascii="Times New Roman" w:hAnsi="Times New Roman" w:cs="Times New Roman"/>
          <w:szCs w:val="32"/>
        </w:rPr>
        <w:lastRenderedPageBreak/>
        <w:t>型载货汽车（含燃气）进行运输（特种车辆、危化品车辆除外）。施工工地、工业企业厂区和工业园区</w:t>
      </w:r>
      <w:r>
        <w:rPr>
          <w:rFonts w:ascii="Times New Roman" w:hAnsi="Times New Roman" w:cs="Times New Roman" w:hint="eastAsia"/>
          <w:szCs w:val="32"/>
        </w:rPr>
        <w:t>、港口码头</w:t>
      </w:r>
      <w:r>
        <w:rPr>
          <w:rFonts w:ascii="Times New Roman" w:hAnsi="Times New Roman" w:cs="Times New Roman"/>
          <w:szCs w:val="32"/>
        </w:rPr>
        <w:t>停止使用非道路移动机械（清洁能源和紧急检修作业机械除外）。除城市运行保障车辆和执行特种任务车辆外，城区内柴油货车、国四及以下汽油货车、三轮汽车、低速汽车、拖拉机等禁止通行，其余车辆单双号限行。</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4</w:t>
      </w:r>
      <w:r>
        <w:rPr>
          <w:rFonts w:ascii="Times New Roman" w:hAnsi="Times New Roman" w:cs="Times New Roman" w:hint="eastAsia"/>
          <w:szCs w:val="32"/>
        </w:rPr>
        <w:t>．</w:t>
      </w:r>
      <w:r>
        <w:rPr>
          <w:rFonts w:ascii="Times New Roman" w:hAnsi="Times New Roman" w:cs="Times New Roman"/>
          <w:szCs w:val="32"/>
        </w:rPr>
        <w:t>O</w:t>
      </w:r>
      <w:r>
        <w:rPr>
          <w:rFonts w:ascii="Times New Roman" w:hAnsi="Times New Roman" w:cs="Times New Roman"/>
          <w:szCs w:val="32"/>
          <w:vertAlign w:val="subscript"/>
        </w:rPr>
        <w:t>3</w:t>
      </w:r>
      <w:r>
        <w:rPr>
          <w:rFonts w:ascii="Times New Roman" w:hAnsi="Times New Roman" w:cs="Times New Roman"/>
          <w:szCs w:val="32"/>
        </w:rPr>
        <w:t>超标应急响应措施。</w:t>
      </w:r>
      <w:r>
        <w:rPr>
          <w:rFonts w:ascii="Times New Roman" w:hAnsi="Times New Roman" w:cs="Times New Roman"/>
          <w:szCs w:val="32"/>
        </w:rPr>
        <w:t>O</w:t>
      </w:r>
      <w:r>
        <w:rPr>
          <w:rFonts w:ascii="Times New Roman" w:hAnsi="Times New Roman" w:cs="Times New Roman"/>
          <w:szCs w:val="32"/>
          <w:vertAlign w:val="subscript"/>
        </w:rPr>
        <w:t>3</w:t>
      </w:r>
      <w:r>
        <w:rPr>
          <w:rFonts w:ascii="Times New Roman" w:hAnsi="Times New Roman" w:cs="Times New Roman"/>
          <w:szCs w:val="32"/>
        </w:rPr>
        <w:t>超标应急响应启动后，</w:t>
      </w:r>
      <w:r>
        <w:rPr>
          <w:rFonts w:ascii="Times New Roman" w:hAnsi="Times New Roman" w:cs="Times New Roman" w:hint="eastAsia"/>
          <w:szCs w:val="32"/>
        </w:rPr>
        <w:t>6:</w:t>
      </w:r>
      <w:r>
        <w:rPr>
          <w:rFonts w:ascii="Times New Roman" w:hAnsi="Times New Roman" w:cs="Times New Roman"/>
          <w:szCs w:val="32"/>
        </w:rPr>
        <w:t>00</w:t>
      </w:r>
      <w:r>
        <w:rPr>
          <w:rFonts w:ascii="Times New Roman" w:hAnsi="Times New Roman" w:cs="Times New Roman" w:hint="eastAsia"/>
          <w:szCs w:val="32"/>
        </w:rPr>
        <w:t>-</w:t>
      </w:r>
      <w:r>
        <w:rPr>
          <w:rFonts w:ascii="Times New Roman" w:hAnsi="Times New Roman" w:cs="Times New Roman"/>
          <w:szCs w:val="32"/>
        </w:rPr>
        <w:t>15</w:t>
      </w:r>
      <w:r>
        <w:rPr>
          <w:rFonts w:ascii="Times New Roman" w:hAnsi="Times New Roman" w:cs="Times New Roman" w:hint="eastAsia"/>
          <w:szCs w:val="32"/>
        </w:rPr>
        <w:t>:</w:t>
      </w:r>
      <w:r>
        <w:rPr>
          <w:rFonts w:ascii="Times New Roman" w:hAnsi="Times New Roman" w:cs="Times New Roman"/>
          <w:szCs w:val="32"/>
        </w:rPr>
        <w:t>00</w:t>
      </w:r>
      <w:r>
        <w:rPr>
          <w:rFonts w:ascii="Times New Roman" w:hAnsi="Times New Roman" w:cs="Times New Roman"/>
          <w:szCs w:val="32"/>
        </w:rPr>
        <w:t>采取下列措施：</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①</w:t>
      </w:r>
      <w:r>
        <w:rPr>
          <w:rFonts w:ascii="Times New Roman" w:hAnsi="Times New Roman" w:cs="Times New Roman"/>
          <w:szCs w:val="32"/>
        </w:rPr>
        <w:t>公众防护措施。</w:t>
      </w:r>
      <w:r>
        <w:rPr>
          <w:rFonts w:ascii="Times New Roman" w:hAnsi="Times New Roman" w:cs="Times New Roman" w:hint="eastAsia"/>
          <w:szCs w:val="32"/>
        </w:rPr>
        <w:t>公众及</w:t>
      </w:r>
      <w:r>
        <w:rPr>
          <w:rFonts w:ascii="Times New Roman" w:hAnsi="Times New Roman" w:cs="Times New Roman"/>
          <w:szCs w:val="32"/>
        </w:rPr>
        <w:t>中小学、幼儿园尽量避免户外活动。</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②</w:t>
      </w:r>
      <w:r>
        <w:rPr>
          <w:rFonts w:ascii="Times New Roman" w:hAnsi="Times New Roman" w:cs="Times New Roman"/>
          <w:szCs w:val="32"/>
        </w:rPr>
        <w:t>倡议性污染减排措施。倡导公众夜间加油</w:t>
      </w:r>
      <w:r>
        <w:rPr>
          <w:rFonts w:ascii="Times New Roman" w:hAnsi="Times New Roman" w:cs="Times New Roman" w:hint="eastAsia"/>
          <w:szCs w:val="32"/>
        </w:rPr>
        <w:t>。</w:t>
      </w:r>
      <w:r>
        <w:rPr>
          <w:rFonts w:ascii="Times New Roman" w:hAnsi="Times New Roman" w:cs="Times New Roman"/>
          <w:szCs w:val="32"/>
        </w:rPr>
        <w:t>单位和公众尽量减少含挥发性有机物的涂料、油漆、溶剂等原材料及产品的使用。</w:t>
      </w:r>
    </w:p>
    <w:p w:rsidR="00000993" w:rsidRDefault="00C2456C">
      <w:pPr>
        <w:spacing w:line="560" w:lineRule="exact"/>
        <w:ind w:firstLineChars="200" w:firstLine="640"/>
        <w:rPr>
          <w:rFonts w:ascii="Times New Roman" w:hAnsi="Times New Roman" w:cs="Times New Roman"/>
          <w:szCs w:val="32"/>
        </w:rPr>
      </w:pPr>
      <w:r>
        <w:rPr>
          <w:rFonts w:ascii="宋体" w:eastAsia="宋体" w:hAnsi="宋体" w:cs="宋体" w:hint="eastAsia"/>
          <w:szCs w:val="32"/>
        </w:rPr>
        <w:t>③</w:t>
      </w:r>
      <w:r>
        <w:rPr>
          <w:rFonts w:ascii="Times New Roman" w:hAnsi="Times New Roman" w:cs="Times New Roman"/>
          <w:szCs w:val="32"/>
        </w:rPr>
        <w:t>强制性减排措施。</w:t>
      </w:r>
    </w:p>
    <w:p w:rsidR="00000993" w:rsidRDefault="00C2456C">
      <w:pPr>
        <w:shd w:val="clear" w:color="auto" w:fill="FFFFFF"/>
        <w:spacing w:line="560" w:lineRule="exact"/>
        <w:ind w:firstLineChars="200" w:firstLine="640"/>
        <w:rPr>
          <w:rFonts w:ascii="Times New Roman" w:hAnsi="Times New Roman" w:cs="Times New Roman"/>
          <w:szCs w:val="32"/>
        </w:rPr>
      </w:pPr>
      <w:r>
        <w:rPr>
          <w:rFonts w:ascii="Times New Roman" w:hAnsi="Times New Roman" w:cs="Times New Roman"/>
          <w:szCs w:val="32"/>
        </w:rPr>
        <w:t>纳入应急减排清单的</w:t>
      </w:r>
      <w:r>
        <w:rPr>
          <w:rFonts w:ascii="Times New Roman" w:hAnsi="Times New Roman" w:cs="Times New Roman" w:hint="eastAsia"/>
          <w:szCs w:val="32"/>
        </w:rPr>
        <w:t>涉</w:t>
      </w:r>
      <w:r>
        <w:rPr>
          <w:rFonts w:ascii="Times New Roman" w:hAnsi="Times New Roman" w:cs="Times New Roman" w:hint="eastAsia"/>
          <w:szCs w:val="32"/>
        </w:rPr>
        <w:t>V</w:t>
      </w:r>
      <w:r>
        <w:rPr>
          <w:rFonts w:ascii="Times New Roman" w:hAnsi="Times New Roman" w:cs="Times New Roman"/>
          <w:szCs w:val="32"/>
        </w:rPr>
        <w:t>OC</w:t>
      </w:r>
      <w:r>
        <w:rPr>
          <w:rFonts w:ascii="Times New Roman" w:hAnsi="Times New Roman" w:cs="Times New Roman"/>
          <w:szCs w:val="32"/>
          <w:vertAlign w:val="subscript"/>
        </w:rPr>
        <w:t>S</w:t>
      </w:r>
      <w:r>
        <w:rPr>
          <w:rFonts w:ascii="Times New Roman" w:hAnsi="Times New Roman" w:cs="Times New Roman" w:hint="eastAsia"/>
          <w:szCs w:val="32"/>
        </w:rPr>
        <w:t>排放工业企业按减排清单采取减排措施。</w:t>
      </w:r>
      <w:r>
        <w:rPr>
          <w:rFonts w:ascii="仿宋_GB2312" w:hAnsi="仿宋_GB2312" w:cs="仿宋_GB2312" w:hint="eastAsia"/>
          <w:szCs w:val="32"/>
        </w:rPr>
        <w:t>油罐车、储油库、液散码头等有机液体储运销行业停止装卸</w:t>
      </w:r>
      <w:r>
        <w:rPr>
          <w:rFonts w:ascii="Times New Roman" w:hAnsi="Times New Roman" w:cs="Times New Roman" w:hint="eastAsia"/>
          <w:szCs w:val="32"/>
        </w:rPr>
        <w:t>。</w:t>
      </w:r>
      <w:r>
        <w:rPr>
          <w:rFonts w:ascii="Times New Roman" w:hAnsi="Times New Roman" w:cs="Times New Roman"/>
          <w:szCs w:val="32"/>
        </w:rPr>
        <w:t>施工工地禁止喷涂粉刷；道路停止沥青铺装</w:t>
      </w:r>
      <w:r>
        <w:rPr>
          <w:rFonts w:ascii="Times New Roman" w:hAnsi="Times New Roman" w:cs="Times New Roman" w:hint="eastAsia"/>
          <w:szCs w:val="32"/>
        </w:rPr>
        <w:t>。</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t>（四）应急响应终止。</w:t>
      </w:r>
      <w:r>
        <w:rPr>
          <w:rFonts w:ascii="Times New Roman" w:hAnsi="Times New Roman" w:cs="Times New Roman"/>
          <w:kern w:val="0"/>
          <w:szCs w:val="32"/>
        </w:rPr>
        <w:t>预警解除后，应急响应自动终止。</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楷体_GB2312" w:eastAsia="楷体_GB2312" w:hAnsi="楷体_GB2312" w:cs="楷体_GB2312" w:hint="eastAsia"/>
          <w:kern w:val="0"/>
          <w:szCs w:val="32"/>
        </w:rPr>
        <w:t>（五）信息报送和总结评估。</w:t>
      </w:r>
      <w:r>
        <w:rPr>
          <w:rFonts w:ascii="Times New Roman" w:hAnsi="Times New Roman" w:cs="Times New Roman" w:hint="eastAsia"/>
          <w:kern w:val="0"/>
          <w:szCs w:val="32"/>
        </w:rPr>
        <w:t>区</w:t>
      </w:r>
      <w:r>
        <w:rPr>
          <w:rFonts w:ascii="Times New Roman" w:hAnsi="Times New Roman" w:cs="Times New Roman"/>
          <w:kern w:val="0"/>
          <w:szCs w:val="32"/>
        </w:rPr>
        <w:t>重污染天气应急工作组各成员单位在应急响应终止</w:t>
      </w:r>
      <w:r>
        <w:rPr>
          <w:rFonts w:ascii="Times New Roman" w:hAnsi="Times New Roman" w:cs="Times New Roman"/>
          <w:kern w:val="0"/>
          <w:szCs w:val="32"/>
        </w:rPr>
        <w:t>3</w:t>
      </w:r>
      <w:r>
        <w:rPr>
          <w:rFonts w:ascii="Times New Roman" w:hAnsi="Times New Roman" w:cs="Times New Roman"/>
          <w:kern w:val="0"/>
          <w:szCs w:val="32"/>
        </w:rPr>
        <w:t>个工作日内对当次重污染天气应急情况进行总结。内容包括：重污染天气预警发布情况，应急响应情况，应急减排措施落实情况，应急措施环境效益、存在的问题及改进措施等</w:t>
      </w:r>
      <w:r>
        <w:rPr>
          <w:rFonts w:ascii="Times New Roman" w:hAnsi="Times New Roman" w:cs="Times New Roman"/>
          <w:szCs w:val="32"/>
        </w:rPr>
        <w:t>。</w:t>
      </w:r>
    </w:p>
    <w:p w:rsidR="00000993" w:rsidRDefault="00C2456C">
      <w:pPr>
        <w:shd w:val="clear" w:color="auto" w:fill="FFFFFF"/>
        <w:spacing w:line="560" w:lineRule="exact"/>
        <w:ind w:firstLineChars="200" w:firstLine="640"/>
        <w:rPr>
          <w:rFonts w:ascii="Times New Roman" w:eastAsia="黑体" w:hAnsi="Times New Roman" w:cs="Times New Roman"/>
          <w:kern w:val="0"/>
          <w:szCs w:val="32"/>
        </w:rPr>
      </w:pPr>
      <w:r>
        <w:rPr>
          <w:rFonts w:ascii="Times New Roman" w:eastAsia="黑体" w:hAnsi="Times New Roman" w:cs="Times New Roman"/>
          <w:kern w:val="0"/>
          <w:szCs w:val="32"/>
        </w:rPr>
        <w:lastRenderedPageBreak/>
        <w:t>五、保障措施</w:t>
      </w:r>
    </w:p>
    <w:p w:rsidR="00000993" w:rsidRDefault="00C2456C">
      <w:pPr>
        <w:spacing w:line="560" w:lineRule="exact"/>
        <w:ind w:firstLineChars="200" w:firstLine="640"/>
        <w:rPr>
          <w:rFonts w:ascii="Times New Roman" w:hAnsi="Times New Roman" w:cs="Times New Roman"/>
          <w:szCs w:val="32"/>
        </w:rPr>
      </w:pPr>
      <w:r>
        <w:rPr>
          <w:rFonts w:ascii="楷体_GB2312" w:eastAsia="楷体_GB2312" w:hAnsi="楷体_GB2312" w:cs="楷体_GB2312" w:hint="eastAsia"/>
          <w:kern w:val="0"/>
          <w:szCs w:val="32"/>
        </w:rPr>
        <w:t>（一）组织保障。</w:t>
      </w:r>
      <w:r>
        <w:rPr>
          <w:rFonts w:ascii="Times New Roman" w:hAnsi="Times New Roman" w:cs="Times New Roman" w:hint="eastAsia"/>
          <w:szCs w:val="32"/>
        </w:rPr>
        <w:t>区重污染天气应急工作组</w:t>
      </w:r>
      <w:r>
        <w:rPr>
          <w:rFonts w:ascii="Times New Roman" w:hAnsi="Times New Roman" w:cs="Times New Roman"/>
          <w:szCs w:val="32"/>
        </w:rPr>
        <w:t>统一指挥，加强调度督导。各</w:t>
      </w:r>
      <w:r>
        <w:rPr>
          <w:rFonts w:ascii="Times New Roman" w:hAnsi="Times New Roman" w:cs="Times New Roman" w:hint="eastAsia"/>
          <w:kern w:val="0"/>
          <w:szCs w:val="32"/>
        </w:rPr>
        <w:t>成员单位</w:t>
      </w:r>
      <w:r>
        <w:rPr>
          <w:rFonts w:ascii="Times New Roman" w:hAnsi="Times New Roman" w:cs="Times New Roman"/>
          <w:szCs w:val="32"/>
        </w:rPr>
        <w:t>要进一步完善重污染天气应急工作体系，明确部门职责，建立协同联动工作机制，统筹做好重污染天气预测、预警、应急响应、总结评估等工作，确保重污染天气得到妥善应对。</w:t>
      </w:r>
    </w:p>
    <w:p w:rsidR="00000993" w:rsidRDefault="00C2456C">
      <w:pPr>
        <w:spacing w:line="560" w:lineRule="exact"/>
        <w:ind w:firstLineChars="200" w:firstLine="640"/>
        <w:rPr>
          <w:rFonts w:ascii="Times New Roman" w:hAnsi="Times New Roman" w:cs="Times New Roman"/>
          <w:szCs w:val="32"/>
        </w:rPr>
      </w:pPr>
      <w:r>
        <w:rPr>
          <w:rFonts w:ascii="楷体_GB2312" w:eastAsia="楷体_GB2312" w:hAnsi="楷体_GB2312" w:cs="楷体_GB2312" w:hint="eastAsia"/>
          <w:kern w:val="0"/>
          <w:szCs w:val="32"/>
        </w:rPr>
        <w:t>（二）经费保障。</w:t>
      </w:r>
      <w:r>
        <w:rPr>
          <w:rFonts w:ascii="Times New Roman" w:hAnsi="Times New Roman" w:cs="Times New Roman"/>
          <w:szCs w:val="32"/>
        </w:rPr>
        <w:t>要加大蓝天保卫战资金投入力度，将重污染天气应急所需资金按规定程序列入预算，为重污染天气应急预案及减排清单修编、监测预警、应急处置、监督检查，应急基础设施建设、运行和维护以及应急技术支持等各项工作提供经费保障。</w:t>
      </w:r>
    </w:p>
    <w:p w:rsidR="00000993" w:rsidRDefault="00C2456C">
      <w:pPr>
        <w:spacing w:line="560" w:lineRule="exact"/>
        <w:ind w:firstLineChars="200" w:firstLine="640"/>
        <w:rPr>
          <w:rFonts w:ascii="Times New Roman" w:hAnsi="Times New Roman" w:cs="Times New Roman"/>
          <w:szCs w:val="32"/>
        </w:rPr>
      </w:pPr>
      <w:r>
        <w:rPr>
          <w:rFonts w:ascii="楷体_GB2312" w:eastAsia="楷体_GB2312" w:hAnsi="楷体_GB2312" w:cs="楷体_GB2312" w:hint="eastAsia"/>
          <w:kern w:val="0"/>
          <w:szCs w:val="32"/>
        </w:rPr>
        <w:t>（三）物资保障。</w:t>
      </w:r>
      <w:r>
        <w:rPr>
          <w:rFonts w:ascii="Times New Roman" w:hAnsi="Times New Roman" w:cs="Times New Roman"/>
          <w:szCs w:val="32"/>
        </w:rPr>
        <w:t>各有关部门应根据各自职能分工，配备种类齐全、数量充足的应急仪器、车辆和防护器材等硬件装备，做好日常管理和维护保养，确保重污染天气应对工作顺利开展。</w:t>
      </w:r>
    </w:p>
    <w:p w:rsidR="00000993" w:rsidRDefault="00C2456C">
      <w:pPr>
        <w:spacing w:line="560" w:lineRule="exact"/>
        <w:ind w:firstLineChars="200" w:firstLine="640"/>
        <w:rPr>
          <w:rFonts w:ascii="Times New Roman" w:hAnsi="Times New Roman" w:cs="Times New Roman"/>
          <w:szCs w:val="32"/>
        </w:rPr>
      </w:pPr>
      <w:r>
        <w:rPr>
          <w:rFonts w:ascii="楷体_GB2312" w:eastAsia="楷体_GB2312" w:hAnsi="楷体_GB2312" w:cs="楷体_GB2312" w:hint="eastAsia"/>
          <w:kern w:val="0"/>
          <w:szCs w:val="32"/>
        </w:rPr>
        <w:t>（四）信息联络保障。</w:t>
      </w:r>
      <w:r>
        <w:rPr>
          <w:rFonts w:ascii="Times New Roman" w:hAnsi="Times New Roman" w:cs="Times New Roman"/>
          <w:szCs w:val="32"/>
        </w:rPr>
        <w:t>有关部门要建立重污染天气应急值守制度，健全通信和信息保障机制，明确重污染天气应急负责人和联络员，并保持</w:t>
      </w:r>
      <w:r>
        <w:rPr>
          <w:rFonts w:ascii="Times New Roman" w:hAnsi="Times New Roman" w:cs="Times New Roman"/>
          <w:szCs w:val="32"/>
        </w:rPr>
        <w:t>24</w:t>
      </w:r>
      <w:r>
        <w:rPr>
          <w:rFonts w:ascii="Times New Roman" w:hAnsi="Times New Roman" w:cs="Times New Roman"/>
          <w:szCs w:val="32"/>
        </w:rPr>
        <w:t>小时通信畅通，保证应急信息和指令的及时有效传达。</w:t>
      </w:r>
    </w:p>
    <w:p w:rsidR="00000993" w:rsidRDefault="00C2456C">
      <w:pPr>
        <w:shd w:val="clear" w:color="auto" w:fill="FFFFFF"/>
        <w:spacing w:line="560" w:lineRule="exact"/>
        <w:ind w:firstLineChars="200" w:firstLine="640"/>
        <w:rPr>
          <w:rFonts w:ascii="Times New Roman" w:eastAsia="黑体" w:hAnsi="Times New Roman" w:cs="Times New Roman"/>
          <w:kern w:val="0"/>
          <w:szCs w:val="32"/>
        </w:rPr>
      </w:pPr>
      <w:r>
        <w:rPr>
          <w:rFonts w:ascii="Times New Roman" w:eastAsia="黑体" w:hAnsi="Times New Roman" w:cs="Times New Roman"/>
          <w:kern w:val="0"/>
          <w:szCs w:val="32"/>
        </w:rPr>
        <w:t>六、信息发布</w:t>
      </w:r>
    </w:p>
    <w:p w:rsidR="00000993" w:rsidRDefault="00C2456C">
      <w:pPr>
        <w:spacing w:line="560" w:lineRule="exact"/>
        <w:ind w:firstLineChars="200" w:firstLine="640"/>
        <w:rPr>
          <w:rFonts w:ascii="Times New Roman" w:hAnsi="Times New Roman" w:cs="Times New Roman"/>
          <w:szCs w:val="32"/>
        </w:rPr>
      </w:pPr>
      <w:r>
        <w:rPr>
          <w:rFonts w:ascii="楷体_GB2312" w:eastAsia="楷体_GB2312" w:hAnsi="楷体_GB2312" w:cs="楷体_GB2312" w:hint="eastAsia"/>
          <w:kern w:val="0"/>
          <w:szCs w:val="32"/>
        </w:rPr>
        <w:t>（一）应急预案发布。</w:t>
      </w:r>
      <w:r>
        <w:rPr>
          <w:rFonts w:ascii="Times New Roman" w:hAnsi="Times New Roman" w:cs="Times New Roman" w:hint="eastAsia"/>
          <w:szCs w:val="32"/>
        </w:rPr>
        <w:t>区重污染天气应急工作组</w:t>
      </w:r>
      <w:r>
        <w:rPr>
          <w:rFonts w:ascii="Times New Roman" w:hAnsi="Times New Roman" w:cs="Times New Roman"/>
          <w:szCs w:val="32"/>
        </w:rPr>
        <w:t>按照国家和省</w:t>
      </w:r>
      <w:r>
        <w:rPr>
          <w:rFonts w:ascii="Times New Roman" w:hAnsi="Times New Roman" w:cs="Times New Roman" w:hint="eastAsia"/>
          <w:szCs w:val="32"/>
        </w:rPr>
        <w:t>、市</w:t>
      </w:r>
      <w:r>
        <w:rPr>
          <w:rFonts w:ascii="Times New Roman" w:hAnsi="Times New Roman" w:cs="Times New Roman"/>
          <w:szCs w:val="32"/>
        </w:rPr>
        <w:t>有关要求及时组织修订应急预案和应急减排清单，按照国家和省</w:t>
      </w:r>
      <w:r>
        <w:rPr>
          <w:rFonts w:ascii="Times New Roman" w:hAnsi="Times New Roman" w:cs="Times New Roman" w:hint="eastAsia"/>
          <w:szCs w:val="32"/>
        </w:rPr>
        <w:t>、市</w:t>
      </w:r>
      <w:r>
        <w:rPr>
          <w:rFonts w:ascii="Times New Roman" w:hAnsi="Times New Roman" w:cs="Times New Roman"/>
          <w:szCs w:val="32"/>
        </w:rPr>
        <w:t>规定的时间完成并向社会公布。</w:t>
      </w:r>
    </w:p>
    <w:p w:rsidR="00000993" w:rsidRDefault="00C2456C">
      <w:pPr>
        <w:shd w:val="clear" w:color="auto" w:fill="FFFFFF"/>
        <w:spacing w:line="56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lastRenderedPageBreak/>
        <w:t>（二）预警信息发布。</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发布的内容。预警期间信息发布的内容要包括环境空气质量监测数据、重污染天气可能持续的时间、污染程度、潜在的危害及防范建议、应急工作情况等。</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发布的形式。通过</w:t>
      </w:r>
      <w:r>
        <w:rPr>
          <w:rFonts w:ascii="Times New Roman" w:hAnsi="Times New Roman" w:cs="Times New Roman" w:hint="eastAsia"/>
          <w:szCs w:val="32"/>
        </w:rPr>
        <w:t>高新区管委官方网站</w:t>
      </w:r>
      <w:r>
        <w:rPr>
          <w:rFonts w:ascii="Times New Roman" w:hAnsi="Times New Roman" w:cs="Times New Roman"/>
          <w:szCs w:val="32"/>
        </w:rPr>
        <w:t>以信息发布</w:t>
      </w:r>
      <w:r>
        <w:rPr>
          <w:rFonts w:ascii="Times New Roman" w:hAnsi="Times New Roman" w:cs="Times New Roman" w:hint="eastAsia"/>
          <w:szCs w:val="32"/>
        </w:rPr>
        <w:t>的</w:t>
      </w:r>
      <w:r>
        <w:rPr>
          <w:rFonts w:ascii="Times New Roman" w:hAnsi="Times New Roman" w:cs="Times New Roman"/>
          <w:szCs w:val="32"/>
        </w:rPr>
        <w:t>形式向社会公布。</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szCs w:val="32"/>
        </w:rPr>
        <w:t>信息发布的组织。</w:t>
      </w:r>
      <w:r>
        <w:rPr>
          <w:rFonts w:ascii="Times New Roman" w:hAnsi="Times New Roman" w:cs="Times New Roman"/>
          <w:kern w:val="0"/>
          <w:szCs w:val="32"/>
        </w:rPr>
        <w:t>区</w:t>
      </w:r>
      <w:r>
        <w:rPr>
          <w:rFonts w:ascii="Times New Roman" w:hAnsi="Times New Roman" w:cs="Times New Roman" w:hint="eastAsia"/>
          <w:szCs w:val="32"/>
        </w:rPr>
        <w:t>重污染天气应急工作组</w:t>
      </w:r>
      <w:r>
        <w:rPr>
          <w:rFonts w:ascii="Times New Roman" w:hAnsi="Times New Roman" w:cs="Times New Roman"/>
          <w:szCs w:val="32"/>
        </w:rPr>
        <w:t>负责重污染天气应急信息发布，宣传部门负责新闻宣传和舆情引导处置。</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4.</w:t>
      </w:r>
      <w:r>
        <w:rPr>
          <w:rFonts w:ascii="Times New Roman" w:hAnsi="Times New Roman" w:cs="Times New Roman"/>
          <w:szCs w:val="32"/>
        </w:rPr>
        <w:t>信息发布的时间。在重污染应急启动期间，应适时发布环境空气质量状况、应急工作进展情况等信息，通过</w:t>
      </w:r>
      <w:r>
        <w:rPr>
          <w:rFonts w:ascii="Times New Roman" w:hAnsi="Times New Roman" w:cs="Times New Roman" w:hint="eastAsia"/>
          <w:szCs w:val="32"/>
        </w:rPr>
        <w:t>高新区管委官方网站</w:t>
      </w:r>
      <w:r>
        <w:rPr>
          <w:rFonts w:ascii="Times New Roman" w:hAnsi="Times New Roman" w:cs="Times New Roman"/>
          <w:szCs w:val="32"/>
        </w:rPr>
        <w:t>及时发布。</w:t>
      </w:r>
    </w:p>
    <w:p w:rsidR="00000993" w:rsidRDefault="00C2456C">
      <w:pPr>
        <w:shd w:val="clear" w:color="auto" w:fill="FFFFFF"/>
        <w:spacing w:line="560" w:lineRule="exact"/>
        <w:ind w:firstLineChars="200" w:firstLine="640"/>
        <w:rPr>
          <w:rFonts w:ascii="Times New Roman" w:eastAsia="黑体" w:hAnsi="Times New Roman" w:cs="Times New Roman"/>
          <w:kern w:val="0"/>
          <w:szCs w:val="32"/>
        </w:rPr>
      </w:pPr>
      <w:r>
        <w:rPr>
          <w:rFonts w:ascii="Times New Roman" w:eastAsia="黑体" w:hAnsi="Times New Roman" w:cs="Times New Roman"/>
          <w:kern w:val="0"/>
          <w:szCs w:val="32"/>
        </w:rPr>
        <w:t>七、应急演练</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原则上每年采暖季之前组织开展一次应急演练，重点检验重污染天气预警信息发布、应急响应措施落实、监督检查执行等情况，演练后及时总结评估，进一步完善应急措施和机制。</w:t>
      </w:r>
    </w:p>
    <w:p w:rsidR="00000993" w:rsidRDefault="00C2456C">
      <w:pPr>
        <w:shd w:val="clear" w:color="auto" w:fill="FFFFFF"/>
        <w:spacing w:line="560" w:lineRule="exact"/>
        <w:ind w:firstLineChars="200" w:firstLine="640"/>
        <w:rPr>
          <w:rFonts w:ascii="Times New Roman" w:eastAsia="黑体" w:hAnsi="Times New Roman" w:cs="Times New Roman"/>
          <w:kern w:val="0"/>
          <w:szCs w:val="32"/>
        </w:rPr>
      </w:pPr>
      <w:r>
        <w:rPr>
          <w:rFonts w:ascii="Times New Roman" w:eastAsia="黑体" w:hAnsi="Times New Roman" w:cs="Times New Roman"/>
          <w:kern w:val="0"/>
          <w:szCs w:val="32"/>
        </w:rPr>
        <w:t>八、预案管理</w:t>
      </w:r>
    </w:p>
    <w:p w:rsidR="00000993" w:rsidRDefault="00C2456C">
      <w:pPr>
        <w:spacing w:line="560" w:lineRule="exact"/>
        <w:ind w:firstLineChars="200" w:firstLine="640"/>
        <w:rPr>
          <w:rFonts w:ascii="Times New Roman" w:hAnsi="Times New Roman" w:cs="Times New Roman"/>
          <w:szCs w:val="32"/>
        </w:rPr>
      </w:pPr>
      <w:r>
        <w:rPr>
          <w:rFonts w:ascii="楷体_GB2312" w:eastAsia="楷体_GB2312" w:hAnsi="楷体_GB2312" w:cs="楷体_GB2312" w:hint="eastAsia"/>
          <w:kern w:val="0"/>
          <w:szCs w:val="32"/>
        </w:rPr>
        <w:t>（一）预案宣传。</w:t>
      </w:r>
      <w:r>
        <w:rPr>
          <w:rFonts w:ascii="Times New Roman" w:hAnsi="Times New Roman" w:cs="Times New Roman"/>
          <w:szCs w:val="32"/>
        </w:rPr>
        <w:t>各</w:t>
      </w:r>
      <w:r>
        <w:rPr>
          <w:rFonts w:ascii="Times New Roman" w:hAnsi="Times New Roman" w:cs="Times New Roman" w:hint="eastAsia"/>
          <w:szCs w:val="32"/>
        </w:rPr>
        <w:t>成员单位</w:t>
      </w:r>
      <w:r>
        <w:rPr>
          <w:rFonts w:ascii="Times New Roman" w:hAnsi="Times New Roman" w:cs="Times New Roman"/>
          <w:szCs w:val="32"/>
        </w:rPr>
        <w:t>应充分利用微信公众号、微博、电视、广播等网络及新闻媒体，加强应急预案及重污染天气应急法律法规、健康防护知识等的宣传，及时、准确发布重污染天气有关信息，积极正面引导舆论。</w:t>
      </w:r>
    </w:p>
    <w:p w:rsidR="00000993" w:rsidRDefault="00C2456C">
      <w:pPr>
        <w:spacing w:line="560" w:lineRule="exact"/>
        <w:ind w:firstLineChars="200" w:firstLine="640"/>
        <w:rPr>
          <w:rFonts w:ascii="Times New Roman" w:hAnsi="Times New Roman" w:cs="Times New Roman"/>
          <w:szCs w:val="32"/>
        </w:rPr>
      </w:pPr>
      <w:r>
        <w:rPr>
          <w:rFonts w:ascii="楷体_GB2312" w:eastAsia="楷体_GB2312" w:hAnsi="楷体_GB2312" w:cs="楷体_GB2312" w:hint="eastAsia"/>
          <w:kern w:val="0"/>
          <w:szCs w:val="32"/>
        </w:rPr>
        <w:t>（二）预案培训。</w:t>
      </w:r>
      <w:r>
        <w:rPr>
          <w:rFonts w:ascii="Times New Roman" w:hAnsi="Times New Roman" w:cs="Times New Roman"/>
          <w:szCs w:val="32"/>
        </w:rPr>
        <w:t>应建立健全重污染天气应急预案培训制度，根据应急预案职责分工，制定培训计划，明确培训对象和培训内</w:t>
      </w:r>
      <w:r>
        <w:rPr>
          <w:rFonts w:ascii="Times New Roman" w:hAnsi="Times New Roman" w:cs="Times New Roman"/>
          <w:szCs w:val="32"/>
        </w:rPr>
        <w:lastRenderedPageBreak/>
        <w:t>容，确保各项应急措施安全、有效、全面落实。</w:t>
      </w:r>
    </w:p>
    <w:p w:rsidR="00000993" w:rsidRDefault="00C2456C">
      <w:pPr>
        <w:spacing w:line="560" w:lineRule="exact"/>
        <w:ind w:firstLineChars="200" w:firstLine="640"/>
        <w:rPr>
          <w:rFonts w:ascii="Times New Roman" w:hAnsi="Times New Roman" w:cs="Times New Roman"/>
          <w:szCs w:val="32"/>
        </w:rPr>
      </w:pPr>
      <w:r>
        <w:rPr>
          <w:rFonts w:ascii="楷体_GB2312" w:eastAsia="楷体_GB2312" w:hAnsi="楷体_GB2312" w:cs="楷体_GB2312" w:hint="eastAsia"/>
          <w:kern w:val="0"/>
          <w:szCs w:val="32"/>
        </w:rPr>
        <w:t>（三）预案备案。</w:t>
      </w:r>
      <w:r>
        <w:rPr>
          <w:rFonts w:ascii="Times New Roman" w:hAnsi="Times New Roman" w:cs="Times New Roman" w:hint="eastAsia"/>
          <w:szCs w:val="32"/>
        </w:rPr>
        <w:t>烟台高新区</w:t>
      </w:r>
      <w:r>
        <w:rPr>
          <w:rFonts w:ascii="Times New Roman" w:hAnsi="Times New Roman" w:cs="Times New Roman"/>
          <w:szCs w:val="32"/>
        </w:rPr>
        <w:t>重污染天气应急预案应向应急</w:t>
      </w:r>
      <w:r>
        <w:rPr>
          <w:rFonts w:ascii="Times New Roman" w:hAnsi="Times New Roman" w:cs="Times New Roman" w:hint="eastAsia"/>
          <w:szCs w:val="32"/>
        </w:rPr>
        <w:t>分局</w:t>
      </w:r>
      <w:r>
        <w:rPr>
          <w:rFonts w:ascii="Times New Roman" w:hAnsi="Times New Roman" w:cs="Times New Roman"/>
          <w:szCs w:val="32"/>
        </w:rPr>
        <w:t>备案。重点工业企业</w:t>
      </w:r>
      <w:r>
        <w:rPr>
          <w:rFonts w:ascii="Times New Roman" w:hAnsi="Times New Roman" w:cs="Times New Roman"/>
          <w:szCs w:val="32"/>
        </w:rPr>
        <w:t>“</w:t>
      </w:r>
      <w:r>
        <w:rPr>
          <w:rFonts w:ascii="Times New Roman" w:hAnsi="Times New Roman" w:cs="Times New Roman"/>
          <w:szCs w:val="32"/>
        </w:rPr>
        <w:t>一厂一策</w:t>
      </w:r>
      <w:r>
        <w:rPr>
          <w:rFonts w:ascii="Times New Roman" w:hAnsi="Times New Roman" w:cs="Times New Roman"/>
          <w:szCs w:val="32"/>
        </w:rPr>
        <w:t>”</w:t>
      </w:r>
      <w:r>
        <w:rPr>
          <w:rFonts w:ascii="Times New Roman" w:hAnsi="Times New Roman" w:cs="Times New Roman"/>
          <w:szCs w:val="32"/>
        </w:rPr>
        <w:t>减排操作方案，应向</w:t>
      </w:r>
      <w:r>
        <w:rPr>
          <w:rFonts w:ascii="Times New Roman" w:hAnsi="Times New Roman" w:cs="Times New Roman" w:hint="eastAsia"/>
          <w:szCs w:val="32"/>
        </w:rPr>
        <w:t>区重污染天气应急工作组</w:t>
      </w:r>
      <w:r>
        <w:rPr>
          <w:rFonts w:ascii="Times New Roman" w:hAnsi="Times New Roman" w:cs="Times New Roman"/>
          <w:szCs w:val="32"/>
        </w:rPr>
        <w:t>备案。</w:t>
      </w:r>
    </w:p>
    <w:p w:rsidR="00000993" w:rsidRDefault="00C2456C">
      <w:pPr>
        <w:spacing w:line="560" w:lineRule="exact"/>
        <w:ind w:firstLineChars="200" w:firstLine="640"/>
        <w:rPr>
          <w:rFonts w:ascii="Times New Roman" w:hAnsi="Times New Roman" w:cs="Times New Roman"/>
          <w:szCs w:val="32"/>
        </w:rPr>
      </w:pPr>
      <w:r>
        <w:rPr>
          <w:rFonts w:ascii="楷体_GB2312" w:eastAsia="楷体_GB2312" w:hAnsi="楷体_GB2312" w:cs="楷体_GB2312" w:hint="eastAsia"/>
          <w:kern w:val="0"/>
          <w:szCs w:val="32"/>
        </w:rPr>
        <w:t>（四）预案修订条件。</w:t>
      </w:r>
      <w:r>
        <w:rPr>
          <w:rFonts w:ascii="Times New Roman" w:hAnsi="Times New Roman" w:cs="Times New Roman"/>
          <w:szCs w:val="32"/>
        </w:rPr>
        <w:t>有下列情形之一的，应当及时修订应急预案</w:t>
      </w:r>
      <w:r>
        <w:rPr>
          <w:rFonts w:ascii="Times New Roman" w:hAnsi="Times New Roman" w:cs="Times New Roman"/>
          <w:szCs w:val="32"/>
        </w:rPr>
        <w:t>:</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有关法律、行政法规、规章、标准、上位预案中的有关规定发生变化的</w:t>
      </w:r>
      <w:r>
        <w:rPr>
          <w:rFonts w:ascii="Times New Roman" w:hAnsi="Times New Roman" w:cs="Times New Roman"/>
          <w:szCs w:val="32"/>
        </w:rPr>
        <w:t>;</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应急指挥机构及其职责发生重大调整的；</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szCs w:val="32"/>
        </w:rPr>
        <w:t>面临的风险发生重大变化的；</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4.</w:t>
      </w:r>
      <w:r>
        <w:rPr>
          <w:rFonts w:ascii="Times New Roman" w:hAnsi="Times New Roman" w:cs="Times New Roman"/>
          <w:szCs w:val="32"/>
        </w:rPr>
        <w:t>重要应急资源发生重大变化的</w:t>
      </w:r>
      <w:r>
        <w:rPr>
          <w:rFonts w:ascii="Times New Roman" w:hAnsi="Times New Roman" w:cs="Times New Roman"/>
          <w:szCs w:val="32"/>
        </w:rPr>
        <w:t>;</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5.</w:t>
      </w:r>
      <w:r>
        <w:rPr>
          <w:rFonts w:ascii="Times New Roman" w:hAnsi="Times New Roman" w:cs="Times New Roman"/>
          <w:szCs w:val="32"/>
        </w:rPr>
        <w:t>预案中的其他重要信息发生变化的</w:t>
      </w:r>
      <w:r>
        <w:rPr>
          <w:rFonts w:ascii="Times New Roman" w:hAnsi="Times New Roman" w:cs="Times New Roman"/>
          <w:szCs w:val="32"/>
        </w:rPr>
        <w:t>;</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6.</w:t>
      </w:r>
      <w:r>
        <w:rPr>
          <w:rFonts w:ascii="Times New Roman" w:hAnsi="Times New Roman" w:cs="Times New Roman"/>
          <w:szCs w:val="32"/>
        </w:rPr>
        <w:t>在突发事件实际应对和应急演练中发现问题需要作出重大调整的</w:t>
      </w:r>
      <w:r>
        <w:rPr>
          <w:rFonts w:ascii="Times New Roman" w:hAnsi="Times New Roman" w:cs="Times New Roman"/>
          <w:szCs w:val="32"/>
        </w:rPr>
        <w:t>;</w:t>
      </w:r>
    </w:p>
    <w:p w:rsidR="00000993" w:rsidRDefault="00C2456C">
      <w:pPr>
        <w:shd w:val="clear" w:color="auto" w:fill="FFFFFF"/>
        <w:spacing w:line="560" w:lineRule="exact"/>
        <w:ind w:firstLineChars="200" w:firstLine="640"/>
        <w:rPr>
          <w:rFonts w:ascii="Times New Roman" w:hAnsi="Times New Roman" w:cs="Times New Roman"/>
          <w:szCs w:val="32"/>
        </w:rPr>
      </w:pPr>
      <w:r>
        <w:rPr>
          <w:rFonts w:ascii="Times New Roman" w:hAnsi="Times New Roman" w:cs="Times New Roman"/>
          <w:szCs w:val="32"/>
        </w:rPr>
        <w:t>7.</w:t>
      </w:r>
      <w:r>
        <w:rPr>
          <w:rFonts w:ascii="Times New Roman" w:hAnsi="Times New Roman" w:cs="Times New Roman"/>
          <w:szCs w:val="32"/>
        </w:rPr>
        <w:t>应急预案制定单位认为应当修订的其他情况。</w:t>
      </w:r>
    </w:p>
    <w:p w:rsidR="00000993" w:rsidRDefault="00C2456C">
      <w:pPr>
        <w:shd w:val="clear" w:color="auto" w:fill="FFFFFF"/>
        <w:spacing w:line="560" w:lineRule="exact"/>
        <w:ind w:firstLineChars="200" w:firstLine="640"/>
        <w:rPr>
          <w:rFonts w:ascii="Times New Roman" w:eastAsia="黑体" w:hAnsi="Times New Roman" w:cs="Times New Roman"/>
          <w:kern w:val="0"/>
          <w:szCs w:val="32"/>
        </w:rPr>
      </w:pPr>
      <w:r>
        <w:rPr>
          <w:rFonts w:ascii="Times New Roman" w:eastAsia="黑体" w:hAnsi="Times New Roman" w:cs="Times New Roman"/>
          <w:kern w:val="0"/>
          <w:szCs w:val="32"/>
        </w:rPr>
        <w:t>九、责任追究</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加强对相关职能部门应对重污染天气履职情况的监督，对因工作不力、效率低下、履职缺位或慢作为不作为等导致未能有效应对重污染天气的，依规依纪依法追究责任。</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各有关部门要认真做好对企事业单位应急措施落实情况的监督检查，对违反相关法律规定不落实应急减排要求的，严格依法追究责任。</w:t>
      </w:r>
    </w:p>
    <w:p w:rsidR="00000993" w:rsidRDefault="00C2456C">
      <w:pPr>
        <w:shd w:val="clear" w:color="auto" w:fill="FFFFFF"/>
        <w:spacing w:line="560" w:lineRule="exact"/>
        <w:ind w:firstLineChars="200" w:firstLine="640"/>
        <w:rPr>
          <w:rFonts w:ascii="Times New Roman" w:eastAsia="黑体" w:hAnsi="Times New Roman" w:cs="Times New Roman"/>
          <w:kern w:val="0"/>
          <w:szCs w:val="32"/>
        </w:rPr>
      </w:pPr>
      <w:r>
        <w:rPr>
          <w:rFonts w:ascii="Times New Roman" w:eastAsia="黑体" w:hAnsi="Times New Roman" w:cs="Times New Roman"/>
          <w:kern w:val="0"/>
          <w:szCs w:val="32"/>
        </w:rPr>
        <w:lastRenderedPageBreak/>
        <w:t>十、附则</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根据国家和省里</w:t>
      </w:r>
      <w:r>
        <w:rPr>
          <w:rFonts w:ascii="Times New Roman" w:hAnsi="Times New Roman" w:cs="Times New Roman" w:hint="eastAsia"/>
          <w:kern w:val="0"/>
          <w:szCs w:val="32"/>
        </w:rPr>
        <w:t>、市里</w:t>
      </w:r>
      <w:r>
        <w:rPr>
          <w:rFonts w:ascii="Times New Roman" w:hAnsi="Times New Roman" w:cs="Times New Roman"/>
          <w:kern w:val="0"/>
          <w:szCs w:val="32"/>
        </w:rPr>
        <w:t>重污染天气应急工作部署和本预案实施过程中发现的问题等情况，</w:t>
      </w:r>
      <w:r>
        <w:rPr>
          <w:rFonts w:ascii="Times New Roman" w:hAnsi="Times New Roman" w:cs="Times New Roman" w:hint="eastAsia"/>
          <w:kern w:val="0"/>
          <w:szCs w:val="32"/>
        </w:rPr>
        <w:t>区</w:t>
      </w:r>
      <w:r>
        <w:rPr>
          <w:rFonts w:ascii="Times New Roman" w:hAnsi="Times New Roman" w:cs="Times New Roman"/>
          <w:kern w:val="0"/>
          <w:szCs w:val="32"/>
        </w:rPr>
        <w:t>重污染天气应急工作组负责对本预案适时进行修订和完善，并经</w:t>
      </w:r>
      <w:r>
        <w:rPr>
          <w:rFonts w:ascii="Times New Roman" w:hAnsi="Times New Roman" w:cs="Times New Roman" w:hint="eastAsia"/>
          <w:kern w:val="0"/>
          <w:szCs w:val="32"/>
        </w:rPr>
        <w:t>区管委</w:t>
      </w:r>
      <w:r>
        <w:rPr>
          <w:rFonts w:ascii="Times New Roman" w:hAnsi="Times New Roman" w:cs="Times New Roman"/>
          <w:kern w:val="0"/>
          <w:szCs w:val="32"/>
        </w:rPr>
        <w:t>批准后执行。</w:t>
      </w:r>
    </w:p>
    <w:p w:rsidR="00000993" w:rsidRDefault="00C2456C">
      <w:pPr>
        <w:shd w:val="clear" w:color="auto" w:fill="FFFFFF"/>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本预案自印发之日起施行。</w:t>
      </w:r>
    </w:p>
    <w:p w:rsidR="00000993" w:rsidRDefault="00000993">
      <w:pPr>
        <w:widowControl/>
        <w:shd w:val="clear" w:color="auto" w:fill="FFFFFF"/>
        <w:spacing w:line="560" w:lineRule="exact"/>
        <w:jc w:val="left"/>
        <w:rPr>
          <w:rFonts w:ascii="Times New Roman" w:hAnsi="Times New Roman" w:cs="Times New Roman"/>
          <w:kern w:val="0"/>
          <w:szCs w:val="32"/>
        </w:rPr>
      </w:pPr>
    </w:p>
    <w:p w:rsidR="00000993" w:rsidRDefault="00C2456C">
      <w:pPr>
        <w:widowControl/>
        <w:shd w:val="clear" w:color="auto" w:fill="FFFFFF"/>
        <w:spacing w:line="560" w:lineRule="exact"/>
        <w:jc w:val="left"/>
        <w:rPr>
          <w:rFonts w:ascii="Times New Roman" w:hAnsi="Times New Roman" w:cs="Times New Roman"/>
          <w:kern w:val="0"/>
          <w:szCs w:val="32"/>
        </w:rPr>
      </w:pPr>
      <w:r>
        <w:rPr>
          <w:rFonts w:ascii="Times New Roman" w:hAnsi="Times New Roman" w:cs="Times New Roman"/>
          <w:kern w:val="0"/>
          <w:szCs w:val="32"/>
        </w:rPr>
        <w:t>附件：</w:t>
      </w:r>
      <w:r>
        <w:rPr>
          <w:rFonts w:ascii="Times New Roman" w:hAnsi="Times New Roman" w:cs="Times New Roman"/>
          <w:kern w:val="0"/>
          <w:szCs w:val="32"/>
        </w:rPr>
        <w:tab/>
        <w:t>1.</w:t>
      </w:r>
      <w:r>
        <w:rPr>
          <w:rFonts w:ascii="Times New Roman" w:hAnsi="Times New Roman" w:cs="Times New Roman" w:hint="eastAsia"/>
          <w:kern w:val="0"/>
          <w:szCs w:val="32"/>
        </w:rPr>
        <w:t>区</w:t>
      </w:r>
      <w:r>
        <w:rPr>
          <w:rFonts w:ascii="Times New Roman" w:hAnsi="Times New Roman" w:cs="Times New Roman"/>
          <w:kern w:val="0"/>
          <w:szCs w:val="32"/>
        </w:rPr>
        <w:t>重污染天气应急工作组各成员单位职责分工表</w:t>
      </w:r>
    </w:p>
    <w:p w:rsidR="00000993" w:rsidRDefault="00C2456C">
      <w:pPr>
        <w:widowControl/>
        <w:shd w:val="clear" w:color="auto" w:fill="FFFFFF"/>
        <w:spacing w:line="560" w:lineRule="exact"/>
        <w:ind w:left="840" w:firstLine="420"/>
        <w:jc w:val="left"/>
        <w:rPr>
          <w:rFonts w:ascii="Times New Roman" w:hAnsi="Times New Roman" w:cs="Times New Roman"/>
          <w:kern w:val="0"/>
          <w:szCs w:val="32"/>
        </w:rPr>
        <w:sectPr w:rsidR="00000993">
          <w:pgSz w:w="11906" w:h="16838"/>
          <w:pgMar w:top="2098" w:right="1417" w:bottom="1984" w:left="1531" w:header="851" w:footer="1417" w:gutter="0"/>
          <w:pgNumType w:start="1"/>
          <w:cols w:space="425"/>
          <w:docGrid w:type="lines" w:linePitch="312"/>
        </w:sectPr>
      </w:pPr>
      <w:r>
        <w:rPr>
          <w:rFonts w:ascii="Times New Roman" w:hAnsi="Times New Roman" w:cs="Times New Roman"/>
          <w:kern w:val="0"/>
          <w:szCs w:val="32"/>
        </w:rPr>
        <w:t>2.</w:t>
      </w:r>
      <w:r>
        <w:rPr>
          <w:rFonts w:ascii="Times New Roman" w:hAnsi="Times New Roman" w:cs="Times New Roman" w:hint="eastAsia"/>
          <w:kern w:val="0"/>
          <w:szCs w:val="32"/>
        </w:rPr>
        <w:t>高新区重污染天气应急工作流程图</w:t>
      </w:r>
    </w:p>
    <w:p w:rsidR="00000993" w:rsidRDefault="00C2456C">
      <w:pPr>
        <w:widowControl/>
        <w:shd w:val="clear" w:color="auto" w:fill="FFFFFF"/>
        <w:spacing w:before="100" w:beforeAutospacing="1" w:after="100" w:afterAutospacing="1" w:line="420" w:lineRule="atLeast"/>
        <w:jc w:val="left"/>
        <w:rPr>
          <w:rFonts w:ascii="黑体" w:eastAsia="黑体" w:hAnsi="黑体" w:cs="黑体"/>
          <w:kern w:val="0"/>
          <w:szCs w:val="32"/>
        </w:rPr>
      </w:pPr>
      <w:r>
        <w:rPr>
          <w:rFonts w:ascii="黑体" w:eastAsia="黑体" w:hAnsi="黑体" w:cs="黑体" w:hint="eastAsia"/>
          <w:kern w:val="0"/>
          <w:szCs w:val="32"/>
        </w:rPr>
        <w:lastRenderedPageBreak/>
        <w:t>附件1</w:t>
      </w:r>
    </w:p>
    <w:p w:rsidR="00000993" w:rsidRDefault="00C2456C">
      <w:pPr>
        <w:widowControl/>
        <w:shd w:val="clear" w:color="auto" w:fill="FFFFFF"/>
        <w:spacing w:before="100" w:beforeAutospacing="1" w:after="100" w:afterAutospacing="1" w:line="420" w:lineRule="atLeas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高新区应急工作组各成员单位职责分工表</w:t>
      </w:r>
    </w:p>
    <w:tbl>
      <w:tblPr>
        <w:tblW w:w="8516" w:type="dxa"/>
        <w:shd w:val="clear" w:color="auto" w:fill="FFFFFF"/>
        <w:tblLayout w:type="fixed"/>
        <w:tblCellMar>
          <w:top w:w="15" w:type="dxa"/>
          <w:left w:w="15" w:type="dxa"/>
          <w:bottom w:w="15" w:type="dxa"/>
          <w:right w:w="15" w:type="dxa"/>
        </w:tblCellMar>
        <w:tblLook w:val="04A0"/>
      </w:tblPr>
      <w:tblGrid>
        <w:gridCol w:w="715"/>
        <w:gridCol w:w="1600"/>
        <w:gridCol w:w="6201"/>
      </w:tblGrid>
      <w:tr w:rsidR="00000993">
        <w:trPr>
          <w:trHeight w:val="20"/>
        </w:trPr>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kern w:val="0"/>
                <w:sz w:val="24"/>
                <w:szCs w:val="24"/>
              </w:rPr>
              <w:t>序号</w:t>
            </w:r>
          </w:p>
        </w:tc>
        <w:tc>
          <w:tcPr>
            <w:tcW w:w="16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kern w:val="0"/>
                <w:sz w:val="24"/>
                <w:szCs w:val="24"/>
              </w:rPr>
              <w:t>成员单位</w:t>
            </w:r>
          </w:p>
        </w:tc>
        <w:tc>
          <w:tcPr>
            <w:tcW w:w="6201"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kern w:val="0"/>
                <w:sz w:val="24"/>
                <w:szCs w:val="24"/>
              </w:rPr>
              <w:t>职责</w:t>
            </w:r>
          </w:p>
        </w:tc>
      </w:tr>
      <w:tr w:rsidR="00000993">
        <w:trPr>
          <w:trHeight w:val="20"/>
        </w:trPr>
        <w:tc>
          <w:tcPr>
            <w:tcW w:w="7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16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综合管理部</w:t>
            </w:r>
          </w:p>
        </w:tc>
        <w:tc>
          <w:tcPr>
            <w:tcW w:w="62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kern w:val="0"/>
                <w:sz w:val="24"/>
                <w:szCs w:val="24"/>
              </w:rPr>
              <w:t>负责牵头协调新闻宣传和舆情处置工作、会同应急工作小组办公室适时组织召开新闻发布会或通气会，正面引导舆论。</w:t>
            </w:r>
          </w:p>
        </w:tc>
      </w:tr>
      <w:tr w:rsidR="00000993">
        <w:trPr>
          <w:trHeight w:val="568"/>
        </w:trPr>
        <w:tc>
          <w:tcPr>
            <w:tcW w:w="7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16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经济发展部</w:t>
            </w:r>
          </w:p>
        </w:tc>
        <w:tc>
          <w:tcPr>
            <w:tcW w:w="62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参与督促应采取停产限产措施的企业采取相应的措施</w:t>
            </w:r>
          </w:p>
        </w:tc>
      </w:tr>
      <w:tr w:rsidR="00000993">
        <w:trPr>
          <w:trHeight w:val="620"/>
        </w:trPr>
        <w:tc>
          <w:tcPr>
            <w:tcW w:w="7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6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教育分局</w:t>
            </w:r>
          </w:p>
        </w:tc>
        <w:tc>
          <w:tcPr>
            <w:tcW w:w="62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负责指导和督促中小学和幼儿园做好健康防护工作。</w:t>
            </w:r>
          </w:p>
        </w:tc>
      </w:tr>
      <w:tr w:rsidR="00000993">
        <w:trPr>
          <w:trHeight w:val="602"/>
        </w:trPr>
        <w:tc>
          <w:tcPr>
            <w:tcW w:w="7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6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交警五大队</w:t>
            </w:r>
          </w:p>
        </w:tc>
        <w:tc>
          <w:tcPr>
            <w:tcW w:w="62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负责加强机动车路查，制定机动车临时限行方案。</w:t>
            </w:r>
          </w:p>
        </w:tc>
      </w:tr>
      <w:tr w:rsidR="00000993">
        <w:trPr>
          <w:trHeight w:val="862"/>
        </w:trPr>
        <w:tc>
          <w:tcPr>
            <w:tcW w:w="7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5</w:t>
            </w:r>
          </w:p>
        </w:tc>
        <w:tc>
          <w:tcPr>
            <w:tcW w:w="16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规划国土建设部</w:t>
            </w:r>
          </w:p>
        </w:tc>
        <w:tc>
          <w:tcPr>
            <w:tcW w:w="62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负责落实拆迁、施工工地等作业扬尘污染防治措施。</w:t>
            </w:r>
            <w:r>
              <w:rPr>
                <w:rFonts w:ascii="Times New Roman" w:hAnsi="Times New Roman" w:cs="Times New Roman"/>
                <w:kern w:val="0"/>
                <w:sz w:val="24"/>
                <w:szCs w:val="24"/>
              </w:rPr>
              <w:t>负责指导和督促公交企业加大公共交通保障力度</w:t>
            </w:r>
            <w:r>
              <w:rPr>
                <w:rFonts w:ascii="Times New Roman" w:hAnsi="Times New Roman" w:cs="Times New Roman" w:hint="eastAsia"/>
                <w:kern w:val="0"/>
                <w:sz w:val="24"/>
                <w:szCs w:val="24"/>
              </w:rPr>
              <w:t>；</w:t>
            </w:r>
          </w:p>
        </w:tc>
      </w:tr>
      <w:tr w:rsidR="00000993">
        <w:trPr>
          <w:trHeight w:val="879"/>
        </w:trPr>
        <w:tc>
          <w:tcPr>
            <w:tcW w:w="7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6</w:t>
            </w:r>
          </w:p>
        </w:tc>
        <w:tc>
          <w:tcPr>
            <w:tcW w:w="16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综合行政执法局</w:t>
            </w:r>
          </w:p>
        </w:tc>
        <w:tc>
          <w:tcPr>
            <w:tcW w:w="62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负责落实道路保洁措施，开展露天烧烤专项执法检查。</w:t>
            </w:r>
          </w:p>
        </w:tc>
      </w:tr>
      <w:tr w:rsidR="00000993">
        <w:trPr>
          <w:trHeight w:val="1105"/>
        </w:trPr>
        <w:tc>
          <w:tcPr>
            <w:tcW w:w="7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7</w:t>
            </w:r>
          </w:p>
        </w:tc>
        <w:tc>
          <w:tcPr>
            <w:tcW w:w="16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卫生健康委高新区管理办公室</w:t>
            </w:r>
          </w:p>
        </w:tc>
        <w:tc>
          <w:tcPr>
            <w:tcW w:w="62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组织医疗机构有针对性做好相关医疗救治工作。</w:t>
            </w:r>
          </w:p>
        </w:tc>
      </w:tr>
      <w:tr w:rsidR="00000993">
        <w:trPr>
          <w:trHeight w:val="1257"/>
        </w:trPr>
        <w:tc>
          <w:tcPr>
            <w:tcW w:w="715" w:type="dxa"/>
            <w:tcBorders>
              <w:top w:val="nil"/>
              <w:left w:val="single" w:sz="6" w:space="0" w:color="auto"/>
              <w:bottom w:val="single" w:sz="4"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8</w:t>
            </w:r>
          </w:p>
        </w:tc>
        <w:tc>
          <w:tcPr>
            <w:tcW w:w="1600" w:type="dxa"/>
            <w:tcBorders>
              <w:top w:val="nil"/>
              <w:left w:val="nil"/>
              <w:bottom w:val="single" w:sz="4"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center"/>
              <w:rPr>
                <w:rFonts w:ascii="Times New Roman" w:hAnsi="Times New Roman" w:cs="Times New Roman"/>
                <w:kern w:val="0"/>
                <w:sz w:val="24"/>
                <w:szCs w:val="24"/>
              </w:rPr>
            </w:pPr>
            <w:r>
              <w:rPr>
                <w:rFonts w:ascii="Times New Roman" w:hAnsi="Times New Roman" w:cs="Times New Roman" w:hint="eastAsia"/>
                <w:kern w:val="0"/>
                <w:sz w:val="24"/>
                <w:szCs w:val="24"/>
              </w:rPr>
              <w:t>生态环境分局</w:t>
            </w:r>
          </w:p>
        </w:tc>
        <w:tc>
          <w:tcPr>
            <w:tcW w:w="6201" w:type="dxa"/>
            <w:tcBorders>
              <w:top w:val="nil"/>
              <w:left w:val="nil"/>
              <w:bottom w:val="single" w:sz="4" w:space="0" w:color="auto"/>
              <w:right w:val="single" w:sz="6" w:space="0" w:color="auto"/>
            </w:tcBorders>
            <w:shd w:val="clear" w:color="auto" w:fill="FFFFFF"/>
            <w:tcMar>
              <w:top w:w="0" w:type="dxa"/>
              <w:left w:w="105" w:type="dxa"/>
              <w:bottom w:w="0" w:type="dxa"/>
              <w:right w:w="105" w:type="dxa"/>
            </w:tcMar>
            <w:vAlign w:val="center"/>
          </w:tcPr>
          <w:p w:rsidR="00000993" w:rsidRDefault="00C2456C">
            <w:pPr>
              <w:widowControl/>
              <w:adjustRightInd w:val="0"/>
              <w:snapToGrid w:val="0"/>
              <w:spacing w:before="100" w:beforeAutospacing="1" w:after="100" w:afterAutospacing="1"/>
              <w:jc w:val="left"/>
              <w:rPr>
                <w:rFonts w:ascii="Times New Roman" w:hAnsi="Times New Roman" w:cs="Times New Roman"/>
                <w:kern w:val="0"/>
                <w:sz w:val="24"/>
                <w:szCs w:val="24"/>
              </w:rPr>
            </w:pPr>
            <w:r>
              <w:rPr>
                <w:rFonts w:ascii="Times New Roman" w:hAnsi="Times New Roman" w:cs="Times New Roman" w:hint="eastAsia"/>
                <w:kern w:val="0"/>
                <w:sz w:val="24"/>
                <w:szCs w:val="24"/>
              </w:rPr>
              <w:t>检查相关企业污染减排措施落实情况，会同有关部门监督落实企业停产、限产、错峰生产的应急响应措施；配合交警五大队等部门指导和监督落实高排放机动车控制措施。</w:t>
            </w:r>
          </w:p>
        </w:tc>
      </w:tr>
    </w:tbl>
    <w:p w:rsidR="00000993" w:rsidRDefault="00000993">
      <w:pPr>
        <w:widowControl/>
        <w:shd w:val="clear" w:color="auto" w:fill="FFFFFF"/>
        <w:spacing w:before="100" w:beforeAutospacing="1" w:after="100" w:afterAutospacing="1" w:line="420" w:lineRule="atLeast"/>
        <w:jc w:val="left"/>
        <w:rPr>
          <w:rFonts w:ascii="黑体" w:eastAsia="黑体" w:hAnsi="黑体" w:cs="黑体"/>
          <w:kern w:val="0"/>
          <w:szCs w:val="32"/>
        </w:rPr>
      </w:pPr>
    </w:p>
    <w:p w:rsidR="00000993" w:rsidRDefault="00000993">
      <w:pPr>
        <w:widowControl/>
        <w:shd w:val="clear" w:color="auto" w:fill="FFFFFF"/>
        <w:spacing w:before="100" w:beforeAutospacing="1" w:after="100" w:afterAutospacing="1" w:line="420" w:lineRule="atLeast"/>
        <w:jc w:val="left"/>
        <w:rPr>
          <w:rFonts w:ascii="黑体" w:eastAsia="黑体" w:hAnsi="黑体" w:cs="黑体"/>
          <w:kern w:val="0"/>
          <w:szCs w:val="32"/>
        </w:rPr>
      </w:pPr>
    </w:p>
    <w:p w:rsidR="00000993" w:rsidRDefault="00000993">
      <w:pPr>
        <w:widowControl/>
        <w:shd w:val="clear" w:color="auto" w:fill="FFFFFF"/>
        <w:spacing w:before="100" w:beforeAutospacing="1" w:after="100" w:afterAutospacing="1" w:line="420" w:lineRule="atLeast"/>
        <w:jc w:val="left"/>
        <w:rPr>
          <w:rFonts w:ascii="黑体" w:eastAsia="黑体" w:hAnsi="黑体" w:cs="黑体"/>
          <w:kern w:val="0"/>
          <w:szCs w:val="32"/>
        </w:rPr>
      </w:pPr>
    </w:p>
    <w:p w:rsidR="00000993" w:rsidRDefault="00C2456C">
      <w:pPr>
        <w:widowControl/>
        <w:shd w:val="clear" w:color="auto" w:fill="FFFFFF"/>
        <w:spacing w:before="100" w:beforeAutospacing="1" w:after="100" w:afterAutospacing="1" w:line="420" w:lineRule="atLeast"/>
        <w:jc w:val="left"/>
        <w:rPr>
          <w:rFonts w:ascii="黑体" w:eastAsia="黑体" w:hAnsi="黑体" w:cs="黑体"/>
          <w:kern w:val="0"/>
          <w:szCs w:val="32"/>
        </w:rPr>
      </w:pPr>
      <w:r>
        <w:rPr>
          <w:rFonts w:ascii="黑体" w:eastAsia="黑体" w:hAnsi="黑体" w:cs="黑体" w:hint="eastAsia"/>
          <w:kern w:val="0"/>
          <w:szCs w:val="32"/>
        </w:rPr>
        <w:lastRenderedPageBreak/>
        <w:t>附件2</w:t>
      </w:r>
    </w:p>
    <w:p w:rsidR="00000993" w:rsidRDefault="00C2456C">
      <w:pPr>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高新区重污染天气应急工作流程图</w:t>
      </w:r>
    </w:p>
    <w:p w:rsidR="00000993" w:rsidRDefault="00693BA8">
      <w:pPr>
        <w:jc w:val="center"/>
        <w:rPr>
          <w:rFonts w:ascii="方正小标宋简体" w:eastAsia="方正小标宋简体" w:hAnsi="方正小标宋简体" w:cs="方正小标宋简体"/>
          <w:kern w:val="0"/>
          <w:sz w:val="44"/>
          <w:szCs w:val="44"/>
        </w:rPr>
      </w:pPr>
      <w:r w:rsidRPr="00693BA8">
        <w:pict>
          <v:shapetype id="_x0000_t202" coordsize="21600,21600" o:spt="202" path="m,l,21600r21600,l21600,xe">
            <v:stroke joinstyle="miter"/>
            <v:path gradientshapeok="t" o:connecttype="rect"/>
          </v:shapetype>
          <v:shape id="文本框 17" o:spid="_x0000_s2119" type="#_x0000_t202" style="position:absolute;left:0;text-align:left;margin-left:39.25pt;margin-top:18.4pt;width:330.25pt;height:32.25pt;z-index:251627520" o:gfxdata="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HUpt7YAAAACQEAAA8AAAAAAAAAAQAgAAAAIgAAAGRycy9kb3ducmV2LnhtbFBLAQIUABQA&#10;AAAIAIdO4kDPrfVo8AEAAOoDAAAOAAAAAAAAAAEAIAAAACcBAABkcnMvZTJvRG9jLnhtbFBLBQYA&#10;AAAABgAGAFkBAACJBQAAAAA=&#10;">
            <v:textbox>
              <w:txbxContent>
                <w:p w:rsidR="00000993" w:rsidRDefault="00C2456C">
                  <w:pPr>
                    <w:rPr>
                      <w:sz w:val="28"/>
                      <w:szCs w:val="28"/>
                    </w:rPr>
                  </w:pPr>
                  <w:r>
                    <w:rPr>
                      <w:rFonts w:hint="eastAsia"/>
                      <w:sz w:val="28"/>
                      <w:szCs w:val="28"/>
                    </w:rPr>
                    <w:t>市重污染天气应急工作组发布启动重污染天气预警通知</w:t>
                  </w:r>
                </w:p>
              </w:txbxContent>
            </v:textbox>
          </v:shape>
        </w:pict>
      </w:r>
    </w:p>
    <w:p w:rsidR="00000993" w:rsidRDefault="00000993"/>
    <w:p w:rsidR="00000993" w:rsidRDefault="00693BA8">
      <w:pPr>
        <w:ind w:firstLineChars="200" w:firstLine="640"/>
      </w:pPr>
      <w:r>
        <w:pict>
          <v:shape id="文本框 19" o:spid="_x0000_s2118" type="#_x0000_t202" style="position:absolute;left:0;text-align:left;margin-left:18.65pt;margin-top:15.1pt;width:364.45pt;height:32.25pt;z-index:251629568" o:gfxdata="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f7eJNgAAAAIAQAADwAAAAAAAAABACAAAAAiAAAAZHJzL2Rvd25yZXYueG1sUEsBAhQA&#10;FAAAAAgAh07iQFoaj1jyAQAA6gMAAA4AAAAAAAAAAQAgAAAAJwEAAGRycy9lMm9Eb2MueG1sUEsF&#10;BgAAAAAGAAYAWQEAAIsFAAAAAA==&#10;">
            <v:textbox>
              <w:txbxContent>
                <w:p w:rsidR="00000993" w:rsidRDefault="00C2456C">
                  <w:pPr>
                    <w:jc w:val="center"/>
                    <w:rPr>
                      <w:sz w:val="28"/>
                      <w:szCs w:val="28"/>
                    </w:rPr>
                  </w:pPr>
                  <w:r>
                    <w:rPr>
                      <w:rFonts w:hint="eastAsia"/>
                      <w:sz w:val="28"/>
                      <w:szCs w:val="28"/>
                    </w:rPr>
                    <w:t>区应急工作小组各成员单位根据各自职责启动应急响应</w:t>
                  </w:r>
                </w:p>
              </w:txbxContent>
            </v:textbox>
          </v:shape>
        </w:pict>
      </w:r>
      <w:r>
        <w:pict>
          <v:line id="直线 18" o:spid="_x0000_s2117" style="position:absolute;left:0;text-align:left;z-index:251628544" from="202.4pt,-26.45pt" to="202.45pt,16.3pt" o:gfxdata="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EKcuW2gAAAAoBAAAPAAAAAAAAAAEA&#10;IAAAACIAAABkcnMvZG93bnJldi54bWxQSwECFAAUAAAACACHTuJA3PhAy9QBAACRAwAADgAAAAAA&#10;AAABACAAAAApAQAAZHJzL2Uyb0RvYy54bWxQSwUGAAAAAAYABgBZAQAAbwUAAAAA&#10;">
            <v:stroke endarrow="open"/>
          </v:line>
        </w:pict>
      </w:r>
    </w:p>
    <w:p w:rsidR="00000993" w:rsidRDefault="00693BA8">
      <w:pPr>
        <w:ind w:firstLineChars="200" w:firstLine="640"/>
      </w:pPr>
      <w:r>
        <w:pict>
          <v:line id="直线 20" o:spid="_x0000_s2116" style="position:absolute;left:0;text-align:left;z-index:251630592" from="201.65pt,18.2pt" to="201.7pt,56.45pt" o:gfxdata="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AyH52QAAAAoBAAAPAAAAAAAAAAEAIAAA&#10;ACIAAABkcnMvZG93bnJldi54bWxQSwECFAAUAAAACACHTuJAVATO3tIBAACRAwAADgAAAAAAAAAB&#10;ACAAAAAoAQAAZHJzL2Uyb0RvYy54bWxQSwUGAAAAAAYABgBZAQAAbAUAAAAA&#10;">
            <v:stroke endarrow="open"/>
          </v:line>
        </w:pict>
      </w:r>
    </w:p>
    <w:p w:rsidR="00000993" w:rsidRDefault="00693BA8">
      <w:pPr>
        <w:ind w:firstLineChars="200" w:firstLine="640"/>
      </w:pPr>
      <w:r>
        <w:pict>
          <v:shape id="文本框 21" o:spid="_x0000_s2115" type="#_x0000_t202" style="position:absolute;left:0;text-align:left;margin-left:26.35pt;margin-top:25.7pt;width:354.9pt;height:32.25pt;z-index:251631616" o:gfxdata="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jxqZLZAAAACQEAAA8AAAAAAAAAAQAgAAAAIgAAAGRycy9kb3ducmV2LnhtbFBLAQIU&#10;ABQAAAAIAIdO4kDCpu0g8gEAAOoDAAAOAAAAAAAAAAEAIAAAACgBAABkcnMvZTJvRG9jLnhtbFBL&#10;BQYAAAAABgAGAFkBAACMBQAAAAA=&#10;">
            <v:textbox>
              <w:txbxContent>
                <w:p w:rsidR="00000993" w:rsidRDefault="00C2456C">
                  <w:pPr>
                    <w:rPr>
                      <w:sz w:val="28"/>
                      <w:szCs w:val="28"/>
                    </w:rPr>
                  </w:pPr>
                  <w:r>
                    <w:rPr>
                      <w:rFonts w:hint="eastAsia"/>
                      <w:sz w:val="28"/>
                      <w:szCs w:val="28"/>
                    </w:rPr>
                    <w:t>市重污染天气应急工作组发布重污染天气应急终止通知</w:t>
                  </w:r>
                </w:p>
              </w:txbxContent>
            </v:textbox>
          </v:shape>
        </w:pict>
      </w:r>
    </w:p>
    <w:p w:rsidR="00000993" w:rsidRDefault="00693BA8">
      <w:pPr>
        <w:ind w:firstLineChars="200" w:firstLine="640"/>
      </w:pPr>
      <w:r>
        <w:pict>
          <v:line id="直线 22" o:spid="_x0000_s2114" style="position:absolute;left:0;text-align:left;flip:x;z-index:251632640" from="201.7pt,27.8pt" to="202.4pt,63.05pt" o:gfxdata="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MxxdgAAAAKAQAADwAA&#10;AAAAAAABACAAAAAiAAAAZHJzL2Rvd25yZXYueG1sUEsBAhQAFAAAAAgAh07iQDqgSG3dAQAAnAMA&#10;AA4AAAAAAAAAAQAgAAAAJwEAAGRycy9lMm9Eb2MueG1sUEsFBgAAAAAGAAYAWQEAAHYFAAAAAA==&#10;">
            <v:stroke endarrow="open"/>
          </v:line>
        </w:pict>
      </w:r>
    </w:p>
    <w:p w:rsidR="00000993" w:rsidRDefault="00000993">
      <w:pPr>
        <w:ind w:firstLineChars="200" w:firstLine="640"/>
      </w:pPr>
    </w:p>
    <w:p w:rsidR="00000993" w:rsidRDefault="00693BA8">
      <w:pPr>
        <w:ind w:firstLineChars="200" w:firstLine="640"/>
      </w:pPr>
      <w:r>
        <w:pict>
          <v:shape id="文本框 23" o:spid="_x0000_s2113" type="#_x0000_t202" style="position:absolute;left:0;text-align:left;margin-left:83.9pt;margin-top:1.1pt;width:245.25pt;height:31.6pt;z-index:251633664" o:gfxdata="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UIIfvXAAAACAEAAA8AAAAAAAAAAQAgAAAAIgAAAGRycy9kb3ducmV2LnhtbFBLAQIU&#10;ABQAAAAIAIdO4kABDN/y9AEAAOoDAAAOAAAAAAAAAAEAIAAAACYBAABkcnMvZTJvRG9jLnhtbFBL&#10;BQYAAAAABgAGAFkBAACMBQAAAAA=&#10;">
            <v:textbox>
              <w:txbxContent>
                <w:p w:rsidR="00000993" w:rsidRDefault="00C2456C">
                  <w:pPr>
                    <w:jc w:val="center"/>
                    <w:rPr>
                      <w:sz w:val="28"/>
                      <w:szCs w:val="28"/>
                    </w:rPr>
                  </w:pPr>
                  <w:r>
                    <w:rPr>
                      <w:rFonts w:hint="eastAsia"/>
                      <w:sz w:val="28"/>
                      <w:szCs w:val="28"/>
                    </w:rPr>
                    <w:t>信息报送和总结评估</w:t>
                  </w:r>
                </w:p>
              </w:txbxContent>
            </v:textbox>
          </v:shape>
        </w:pict>
      </w:r>
    </w:p>
    <w:p w:rsidR="00000993" w:rsidRDefault="00000993">
      <w:pPr>
        <w:ind w:firstLineChars="200" w:firstLine="640"/>
      </w:pPr>
    </w:p>
    <w:p w:rsidR="00000993" w:rsidRDefault="00000993">
      <w:pPr>
        <w:ind w:firstLineChars="200" w:firstLine="640"/>
      </w:pPr>
    </w:p>
    <w:p w:rsidR="00000993" w:rsidRDefault="00000993">
      <w:pPr>
        <w:ind w:firstLineChars="200" w:firstLine="640"/>
      </w:pPr>
    </w:p>
    <w:p w:rsidR="00000993" w:rsidRDefault="00000993">
      <w:pPr>
        <w:ind w:firstLineChars="200" w:firstLine="640"/>
      </w:pPr>
    </w:p>
    <w:p w:rsidR="00000993" w:rsidRDefault="00000993">
      <w:pPr>
        <w:ind w:firstLineChars="200" w:firstLine="640"/>
      </w:pPr>
    </w:p>
    <w:p w:rsidR="00000993" w:rsidRDefault="00000993">
      <w:pPr>
        <w:ind w:firstLineChars="200" w:firstLine="640"/>
      </w:pPr>
    </w:p>
    <w:p w:rsidR="00000993" w:rsidRDefault="00000993">
      <w:pPr>
        <w:ind w:firstLineChars="200" w:firstLine="640"/>
      </w:pPr>
    </w:p>
    <w:p w:rsidR="00000993" w:rsidRDefault="00000993">
      <w:pPr>
        <w:ind w:firstLineChars="200" w:firstLine="640"/>
      </w:pPr>
    </w:p>
    <w:p w:rsidR="00000993" w:rsidRDefault="00000993">
      <w:pPr>
        <w:ind w:firstLineChars="200" w:firstLine="640"/>
      </w:pPr>
    </w:p>
    <w:p w:rsidR="00000993" w:rsidRDefault="00C2456C" w:rsidP="00C43CB9">
      <w:pPr>
        <w:spacing w:beforeLines="100" w:afterLines="10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烟台高新区辐射事故专项应急预案</w:t>
      </w:r>
    </w:p>
    <w:p w:rsidR="00000993" w:rsidRDefault="00C2456C">
      <w:pPr>
        <w:spacing w:line="550" w:lineRule="exact"/>
        <w:ind w:firstLineChars="200" w:firstLine="640"/>
        <w:rPr>
          <w:rFonts w:ascii="黑体" w:eastAsia="黑体" w:hAnsi="黑体" w:cs="黑体"/>
          <w:szCs w:val="32"/>
        </w:rPr>
      </w:pPr>
      <w:r>
        <w:rPr>
          <w:rFonts w:ascii="黑体" w:eastAsia="黑体" w:hAnsi="黑体" w:cs="黑体" w:hint="eastAsia"/>
          <w:szCs w:val="32"/>
        </w:rPr>
        <w:t>一、总则</w:t>
      </w:r>
    </w:p>
    <w:p w:rsidR="00000993" w:rsidRDefault="00C2456C">
      <w:pPr>
        <w:spacing w:line="55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（一）编制目的</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建立健全烟台高新区辐射事故应急机制，提高应对辐射事故的预防、预警和应急处置能力，减轻和消除辐射事故的风险和危害，保障公众生命健康，维护辐射环境安全，促进经济社会全面、协调、可持续发展，制定本预案。 </w:t>
      </w:r>
    </w:p>
    <w:p w:rsidR="00000993" w:rsidRDefault="00C2456C">
      <w:pPr>
        <w:spacing w:line="55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（二）编制依据</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中华人民共和国环境保护法》《中华人民共和国放射性污染防治法》《中华人民共和国突发事件应对法》《放射性同位素与射线装置安全和防护条例》《国家突发公共事件总体应急预案》《国家突发环境事件应急预案》《生态环境部（国家核安全局）辐射事故应急预案》《山东省突发事件应对条例》《山东省辐射污染防治条例》《山东省辐射事故应急预案》《</w:t>
      </w:r>
      <w:r>
        <w:rPr>
          <w:rFonts w:ascii="仿宋_GB2312" w:hAnsi="仿宋" w:cs="仿宋" w:hint="eastAsia"/>
          <w:szCs w:val="32"/>
        </w:rPr>
        <w:t>烟台市辐射事故应急预案</w:t>
      </w:r>
      <w:r>
        <w:rPr>
          <w:rFonts w:ascii="仿宋_GB2312" w:hAnsi="仿宋_GB2312" w:cs="仿宋_GB2312" w:hint="eastAsia"/>
          <w:szCs w:val="32"/>
        </w:rPr>
        <w:t>》《</w:t>
      </w:r>
      <w:r>
        <w:rPr>
          <w:rFonts w:ascii="仿宋_GB2312" w:hAnsi="宋体" w:hint="eastAsia"/>
          <w:bCs/>
          <w:szCs w:val="32"/>
        </w:rPr>
        <w:t>烟台市突发环境事件应急预案</w:t>
      </w:r>
      <w:r>
        <w:rPr>
          <w:rFonts w:ascii="仿宋_GB2312" w:hAnsi="仿宋_GB2312" w:cs="仿宋_GB2312" w:hint="eastAsia"/>
          <w:szCs w:val="32"/>
        </w:rPr>
        <w:t>》</w:t>
      </w:r>
      <w:r>
        <w:rPr>
          <w:rFonts w:ascii="仿宋_GB2312" w:hAnsi="仿宋" w:cs="仿宋" w:hint="eastAsia"/>
          <w:szCs w:val="32"/>
        </w:rPr>
        <w:t>及</w:t>
      </w:r>
      <w:r>
        <w:rPr>
          <w:rFonts w:ascii="仿宋_GB2312" w:hAnsi="仿宋_GB2312" w:cs="仿宋_GB2312" w:hint="eastAsia"/>
          <w:szCs w:val="32"/>
        </w:rPr>
        <w:t>相关的法律、法规。</w:t>
      </w:r>
    </w:p>
    <w:p w:rsidR="00000993" w:rsidRDefault="00C2456C">
      <w:pPr>
        <w:spacing w:line="55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（三）适用范围</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本预案适用于烟台高新区辖区内发生的辐射事故的应对工作。辐射事故主要指除核事故以外，放射性物质丢失、被盗、失控，或者放射性物质造成人员受到意外的异常照射或环境辐射污染后果的事故。主要包括：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1.核技术利用过程中发生的辐射事故；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2.放射性废物处理、处置设施发生的辐射事故；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lastRenderedPageBreak/>
        <w:t>3.铀（钍）矿及伴生放射性矿开发利用中发生的环境辐射污染事故；</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4.放射性物质运输中发生的事故；</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5.可能对我国环境造成辐射影响的境外核试验、核事故及辐射事故；</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6.国内外航天器在我国境内坠落造成环境辐射污染的事故；</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7.各种重大自然灾害引发的次生辐射事故。 </w:t>
      </w:r>
    </w:p>
    <w:p w:rsidR="00000993" w:rsidRDefault="00C2456C">
      <w:pPr>
        <w:spacing w:line="55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（四）应急原则</w:t>
      </w:r>
    </w:p>
    <w:p w:rsidR="00000993" w:rsidRDefault="00C2456C">
      <w:pPr>
        <w:pStyle w:val="1"/>
        <w:spacing w:line="550" w:lineRule="exact"/>
        <w:rPr>
          <w:rFonts w:ascii="仿宋_GB2312" w:eastAsia="仿宋_GB2312" w:hAnsi="仿宋_GB2312" w:cs="仿宋_GB2312" w:hint="default"/>
          <w:szCs w:val="32"/>
        </w:rPr>
      </w:pPr>
      <w:r>
        <w:rPr>
          <w:rFonts w:ascii="仿宋_GB2312" w:eastAsia="仿宋_GB2312" w:hAnsi="仿宋_GB2312" w:cs="仿宋_GB2312"/>
          <w:szCs w:val="32"/>
        </w:rPr>
        <w:t>以人为本，预防为主。把人民群众生命健康放在首位，最大程度保护人民群众生命财产安全；加强演练，强化预防、预警工作，加强放射源管理，做好安全隐患排查，完善救援保障体系。</w:t>
      </w:r>
    </w:p>
    <w:p w:rsidR="00000993" w:rsidRDefault="00C2456C">
      <w:pPr>
        <w:pStyle w:val="1"/>
        <w:spacing w:line="550" w:lineRule="exact"/>
        <w:rPr>
          <w:rFonts w:ascii="仿宋_GB2312" w:eastAsia="仿宋_GB2312" w:hAnsi="仿宋_GB2312" w:cs="仿宋_GB2312" w:hint="default"/>
          <w:szCs w:val="32"/>
        </w:rPr>
      </w:pPr>
      <w:r>
        <w:rPr>
          <w:rFonts w:ascii="仿宋_GB2312" w:eastAsia="仿宋_GB2312" w:hAnsi="仿宋_GB2312" w:cs="仿宋_GB2312"/>
          <w:szCs w:val="32"/>
        </w:rPr>
        <w:t>统一领导，部门联动。在高新区管委的统一领导下，建立和完善部门联动机制，针对不同类型辐射事故的特点，充分发挥部门专业优势，共同处置辐射事故。</w:t>
      </w:r>
    </w:p>
    <w:p w:rsidR="00000993" w:rsidRDefault="00C2456C">
      <w:pPr>
        <w:pStyle w:val="1"/>
        <w:spacing w:line="550" w:lineRule="exact"/>
        <w:rPr>
          <w:rFonts w:ascii="仿宋_GB2312" w:eastAsia="仿宋_GB2312" w:hAnsi="仿宋_GB2312" w:cs="仿宋_GB2312" w:hint="default"/>
          <w:szCs w:val="32"/>
        </w:rPr>
      </w:pPr>
      <w:r>
        <w:rPr>
          <w:rFonts w:ascii="仿宋_GB2312" w:eastAsia="仿宋_GB2312" w:hAnsi="仿宋_GB2312" w:cs="仿宋_GB2312"/>
          <w:szCs w:val="32"/>
        </w:rPr>
        <w:t>分级响应，先期处置。根据不同辐射事故响应级别，区管委负责本辖区辐射事故的应对处置工作。严格落实辐射工作单位辐射安全主体责任，造成辐射事故的辐射工作单位应进行先期处置，控制事态、减轻后果，并第一时间报告当地生态环境部门。</w:t>
      </w:r>
    </w:p>
    <w:p w:rsidR="00000993" w:rsidRDefault="00C2456C">
      <w:pPr>
        <w:spacing w:line="550" w:lineRule="exact"/>
        <w:ind w:firstLineChars="200" w:firstLine="640"/>
        <w:rPr>
          <w:szCs w:val="32"/>
        </w:rPr>
      </w:pPr>
      <w:r>
        <w:rPr>
          <w:rFonts w:ascii="仿宋_GB2312" w:hAnsi="仿宋_GB2312" w:cs="仿宋_GB2312" w:hint="eastAsia"/>
          <w:szCs w:val="32"/>
        </w:rPr>
        <w:t>平急结合，常备不懈。区管委及其有关部门充分利用现有资源，完善辐射事故应急响应体系，加强应急能力建设，强化应急演练和培训，落实值班制度，快速高效处理处置突发辐射事故。</w:t>
      </w:r>
    </w:p>
    <w:p w:rsidR="00000993" w:rsidRDefault="00C2456C">
      <w:pPr>
        <w:numPr>
          <w:ilvl w:val="0"/>
          <w:numId w:val="1"/>
        </w:numPr>
        <w:spacing w:line="550" w:lineRule="exact"/>
        <w:ind w:firstLineChars="200" w:firstLine="640"/>
        <w:rPr>
          <w:rFonts w:ascii="黑体" w:eastAsia="黑体" w:hAnsi="黑体" w:cs="黑体"/>
          <w:szCs w:val="32"/>
        </w:rPr>
      </w:pPr>
      <w:r>
        <w:rPr>
          <w:rFonts w:ascii="黑体" w:eastAsia="黑体" w:hAnsi="黑体" w:cs="黑体" w:hint="eastAsia"/>
          <w:szCs w:val="32"/>
        </w:rPr>
        <w:t>辐射事故分级</w:t>
      </w:r>
    </w:p>
    <w:p w:rsidR="00000993" w:rsidRDefault="00C2456C">
      <w:pPr>
        <w:spacing w:line="550" w:lineRule="exact"/>
        <w:ind w:firstLineChars="200" w:firstLine="640"/>
        <w:rPr>
          <w:szCs w:val="32"/>
        </w:rPr>
      </w:pPr>
      <w:r>
        <w:rPr>
          <w:rFonts w:ascii="仿宋_GB2312" w:hAnsi="宋体" w:cs="仿宋_GB2312"/>
          <w:kern w:val="0"/>
          <w:szCs w:val="32"/>
        </w:rPr>
        <w:t>根据辐射事故的性质、严重程度、可控性和影响范围等因素，</w:t>
      </w:r>
      <w:r>
        <w:rPr>
          <w:rFonts w:ascii="仿宋_GB2312" w:hAnsi="宋体" w:cs="仿宋_GB2312"/>
          <w:kern w:val="0"/>
          <w:szCs w:val="32"/>
        </w:rPr>
        <w:lastRenderedPageBreak/>
        <w:t>将辐射事故分为特别重大辐射事故、重大辐射事故、较大辐射事</w:t>
      </w:r>
      <w:r>
        <w:rPr>
          <w:rFonts w:ascii="仿宋_GB2312" w:hAnsi="宋体" w:cs="仿宋_GB2312" w:hint="eastAsia"/>
          <w:kern w:val="0"/>
          <w:szCs w:val="32"/>
        </w:rPr>
        <w:t>故和一般辐射事故</w:t>
      </w:r>
      <w:r>
        <w:rPr>
          <w:rFonts w:ascii="Times New Roman" w:eastAsia="宋体" w:hAnsi="Times New Roman" w:cs="Times New Roman"/>
          <w:kern w:val="0"/>
          <w:szCs w:val="32"/>
        </w:rPr>
        <w:t>4</w:t>
      </w:r>
      <w:r>
        <w:rPr>
          <w:rFonts w:ascii="仿宋_GB2312" w:hAnsi="宋体" w:cs="仿宋_GB2312" w:hint="eastAsia"/>
          <w:kern w:val="0"/>
          <w:szCs w:val="32"/>
        </w:rPr>
        <w:t>个等级。辐射事故量化指标详见附件</w:t>
      </w:r>
      <w:r>
        <w:rPr>
          <w:rFonts w:ascii="Times New Roman" w:eastAsia="宋体" w:hAnsi="Times New Roman" w:cs="Times New Roman"/>
          <w:kern w:val="0"/>
          <w:szCs w:val="32"/>
        </w:rPr>
        <w:t>1</w:t>
      </w:r>
      <w:r>
        <w:rPr>
          <w:rFonts w:ascii="仿宋_GB2312" w:hAnsi="宋体" w:cs="仿宋_GB2312" w:hint="eastAsia"/>
          <w:kern w:val="0"/>
          <w:szCs w:val="32"/>
        </w:rPr>
        <w:t xml:space="preserve">。 </w:t>
      </w:r>
    </w:p>
    <w:p w:rsidR="00000993" w:rsidRDefault="00C2456C">
      <w:pPr>
        <w:spacing w:line="550" w:lineRule="exact"/>
        <w:ind w:firstLineChars="200" w:firstLine="640"/>
        <w:rPr>
          <w:szCs w:val="32"/>
        </w:rPr>
      </w:pPr>
      <w:r>
        <w:rPr>
          <w:rFonts w:ascii="楷体" w:eastAsia="楷体" w:hAnsi="楷体" w:cs="楷体" w:hint="eastAsia"/>
          <w:szCs w:val="32"/>
        </w:rPr>
        <w:t>（一）特别重大辐射事故</w:t>
      </w:r>
      <w:r>
        <w:rPr>
          <w:rFonts w:ascii="楷体_GB2312" w:eastAsia="楷体_GB2312" w:hAnsi="宋体" w:cs="楷体_GB2312"/>
          <w:kern w:val="0"/>
          <w:szCs w:val="32"/>
        </w:rPr>
        <w:t xml:space="preserve"> </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凡符合下列情形之一的，为特别重大辐射事故： </w:t>
      </w:r>
    </w:p>
    <w:p w:rsidR="00000993" w:rsidRDefault="00C2456C">
      <w:pPr>
        <w:spacing w:line="550" w:lineRule="exact"/>
        <w:ind w:firstLineChars="200" w:firstLine="640"/>
        <w:rPr>
          <w:szCs w:val="32"/>
        </w:rPr>
      </w:pPr>
      <w:r>
        <w:rPr>
          <w:rFonts w:ascii="仿宋_GB2312" w:hAnsi="宋体" w:cs="仿宋_GB2312" w:hint="eastAsia"/>
          <w:kern w:val="0"/>
          <w:szCs w:val="32"/>
        </w:rPr>
        <w:t>1.</w:t>
      </w:r>
      <w:r>
        <w:rPr>
          <w:rFonts w:ascii="Times New Roman" w:eastAsia="宋体" w:hAnsi="Times New Roman" w:cs="Times New Roman"/>
          <w:kern w:val="0"/>
          <w:szCs w:val="32"/>
        </w:rPr>
        <w:t>I</w:t>
      </w:r>
      <w:r>
        <w:rPr>
          <w:rFonts w:ascii="仿宋_GB2312" w:hAnsi="宋体" w:cs="仿宋_GB2312" w:hint="eastAsia"/>
          <w:kern w:val="0"/>
          <w:szCs w:val="32"/>
        </w:rPr>
        <w:t>、</w:t>
      </w:r>
      <w:r>
        <w:rPr>
          <w:rFonts w:ascii="Times New Roman" w:eastAsia="宋体" w:hAnsi="Times New Roman" w:cs="Times New Roman"/>
          <w:kern w:val="0"/>
          <w:szCs w:val="32"/>
        </w:rPr>
        <w:t>II</w:t>
      </w:r>
      <w:r>
        <w:rPr>
          <w:rFonts w:ascii="仿宋_GB2312" w:hAnsi="宋体" w:cs="仿宋_GB2312" w:hint="eastAsia"/>
          <w:kern w:val="0"/>
          <w:szCs w:val="32"/>
        </w:rPr>
        <w:t xml:space="preserve">类放射源丢失、被盗、失控并造成环境辐射污染 </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后果； </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2.放射性同位素和射线装置失控导致 </w:t>
      </w:r>
      <w:r>
        <w:rPr>
          <w:rFonts w:ascii="Times New Roman" w:eastAsia="宋体" w:hAnsi="Times New Roman" w:cs="Times New Roman"/>
          <w:kern w:val="0"/>
          <w:szCs w:val="32"/>
        </w:rPr>
        <w:t xml:space="preserve">3 </w:t>
      </w:r>
      <w:r>
        <w:rPr>
          <w:rFonts w:ascii="仿宋_GB2312" w:hAnsi="宋体" w:cs="仿宋_GB2312" w:hint="eastAsia"/>
          <w:kern w:val="0"/>
          <w:szCs w:val="32"/>
        </w:rPr>
        <w:t>人及以上急性死亡；</w:t>
      </w:r>
    </w:p>
    <w:p w:rsidR="00000993" w:rsidRDefault="00C2456C">
      <w:pPr>
        <w:spacing w:line="550" w:lineRule="exact"/>
        <w:ind w:firstLineChars="200" w:firstLine="640"/>
        <w:rPr>
          <w:szCs w:val="32"/>
        </w:rPr>
      </w:pPr>
      <w:r>
        <w:rPr>
          <w:rFonts w:ascii="仿宋_GB2312" w:hAnsi="宋体" w:cs="仿宋_GB2312" w:hint="eastAsia"/>
          <w:kern w:val="0"/>
          <w:szCs w:val="32"/>
        </w:rPr>
        <w:t>3.放射性物质泄漏，造成大范围严重环境辐射污染事故；</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4.对省内可能或已经造成较大范围辐射环境影响的航天 </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器坠落事件或省外发生的核试验、核事故及辐射事故。 </w:t>
      </w:r>
    </w:p>
    <w:p w:rsidR="00000993" w:rsidRDefault="00C2456C">
      <w:pPr>
        <w:spacing w:line="550" w:lineRule="exact"/>
        <w:ind w:firstLineChars="200" w:firstLine="640"/>
        <w:rPr>
          <w:szCs w:val="32"/>
        </w:rPr>
      </w:pPr>
      <w:r>
        <w:rPr>
          <w:rFonts w:ascii="楷体" w:eastAsia="楷体" w:hAnsi="楷体" w:cs="楷体" w:hint="eastAsia"/>
          <w:szCs w:val="32"/>
        </w:rPr>
        <w:t>（二）</w:t>
      </w:r>
      <w:r>
        <w:rPr>
          <w:rFonts w:ascii="楷体" w:eastAsia="楷体" w:hAnsi="楷体" w:cs="楷体"/>
          <w:szCs w:val="32"/>
        </w:rPr>
        <w:t>重大辐射事故</w:t>
      </w:r>
      <w:r>
        <w:rPr>
          <w:rFonts w:ascii="楷体_GB2312" w:eastAsia="楷体_GB2312" w:hAnsi="宋体" w:cs="楷体_GB2312"/>
          <w:kern w:val="0"/>
          <w:szCs w:val="32"/>
        </w:rPr>
        <w:t xml:space="preserve"> </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凡符合下列情形之一的，为重大辐射事故： </w:t>
      </w:r>
    </w:p>
    <w:p w:rsidR="00000993" w:rsidRDefault="00C2456C">
      <w:pPr>
        <w:spacing w:line="550" w:lineRule="exact"/>
        <w:ind w:firstLineChars="200" w:firstLine="640"/>
        <w:rPr>
          <w:szCs w:val="32"/>
        </w:rPr>
      </w:pPr>
      <w:r>
        <w:rPr>
          <w:rFonts w:ascii="仿宋_GB2312" w:hAnsi="宋体" w:cs="仿宋_GB2312" w:hint="eastAsia"/>
          <w:kern w:val="0"/>
          <w:szCs w:val="32"/>
        </w:rPr>
        <w:t>1.</w:t>
      </w:r>
      <w:r>
        <w:rPr>
          <w:rFonts w:ascii="Times New Roman" w:eastAsia="宋体" w:hAnsi="Times New Roman" w:cs="Times New Roman"/>
          <w:kern w:val="0"/>
          <w:szCs w:val="32"/>
        </w:rPr>
        <w:t>I</w:t>
      </w:r>
      <w:r>
        <w:rPr>
          <w:rFonts w:ascii="仿宋_GB2312" w:hAnsi="宋体" w:cs="仿宋_GB2312" w:hint="eastAsia"/>
          <w:kern w:val="0"/>
          <w:szCs w:val="32"/>
        </w:rPr>
        <w:t>、</w:t>
      </w:r>
      <w:r>
        <w:rPr>
          <w:rFonts w:ascii="Times New Roman" w:eastAsia="宋体" w:hAnsi="Times New Roman" w:cs="Times New Roman"/>
          <w:kern w:val="0"/>
          <w:szCs w:val="32"/>
        </w:rPr>
        <w:t>II</w:t>
      </w:r>
      <w:r>
        <w:rPr>
          <w:rFonts w:ascii="仿宋_GB2312" w:hAnsi="宋体" w:cs="仿宋_GB2312" w:hint="eastAsia"/>
          <w:kern w:val="0"/>
          <w:szCs w:val="32"/>
        </w:rPr>
        <w:t xml:space="preserve">类放射源丢失、被盗、失控； </w:t>
      </w:r>
    </w:p>
    <w:p w:rsidR="00000993" w:rsidRDefault="00C2456C">
      <w:pPr>
        <w:spacing w:line="550" w:lineRule="exact"/>
        <w:ind w:firstLineChars="200" w:firstLine="640"/>
        <w:rPr>
          <w:szCs w:val="32"/>
        </w:rPr>
      </w:pPr>
      <w:r>
        <w:rPr>
          <w:rFonts w:ascii="仿宋_GB2312" w:hAnsi="宋体" w:cs="仿宋_GB2312" w:hint="eastAsia"/>
          <w:kern w:val="0"/>
          <w:szCs w:val="32"/>
        </w:rPr>
        <w:t>2.放射性同位素和射线装置失控导致</w:t>
      </w:r>
      <w:r>
        <w:rPr>
          <w:rFonts w:ascii="Times New Roman" w:eastAsia="宋体" w:hAnsi="Times New Roman" w:cs="Times New Roman"/>
          <w:kern w:val="0"/>
          <w:szCs w:val="32"/>
        </w:rPr>
        <w:t>3</w:t>
      </w:r>
      <w:r>
        <w:rPr>
          <w:rFonts w:ascii="仿宋_GB2312" w:hAnsi="宋体" w:cs="仿宋_GB2312" w:hint="eastAsia"/>
          <w:kern w:val="0"/>
          <w:szCs w:val="32"/>
        </w:rPr>
        <w:t xml:space="preserve">人以下急性死亡 </w:t>
      </w:r>
    </w:p>
    <w:p w:rsidR="00000993" w:rsidRDefault="00C2456C">
      <w:pPr>
        <w:spacing w:line="550" w:lineRule="exact"/>
        <w:ind w:firstLineChars="200" w:firstLine="640"/>
        <w:rPr>
          <w:szCs w:val="32"/>
        </w:rPr>
      </w:pPr>
      <w:r>
        <w:rPr>
          <w:rFonts w:ascii="仿宋_GB2312" w:hAnsi="宋体" w:cs="仿宋_GB2312" w:hint="eastAsia"/>
          <w:kern w:val="0"/>
          <w:szCs w:val="32"/>
        </w:rPr>
        <w:t>或者</w:t>
      </w:r>
      <w:r>
        <w:rPr>
          <w:rFonts w:ascii="Times New Roman" w:eastAsia="宋体" w:hAnsi="Times New Roman" w:cs="Times New Roman"/>
          <w:kern w:val="0"/>
          <w:szCs w:val="32"/>
        </w:rPr>
        <w:t>10</w:t>
      </w:r>
      <w:r>
        <w:rPr>
          <w:rFonts w:ascii="仿宋_GB2312" w:hAnsi="宋体" w:cs="仿宋_GB2312" w:hint="eastAsia"/>
          <w:kern w:val="0"/>
          <w:szCs w:val="32"/>
        </w:rPr>
        <w:t xml:space="preserve">人及以上急性重度放射病、局部器官残疾； </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3.放射性物质泄漏，造成较大范围环境辐射污染后果。 </w:t>
      </w:r>
    </w:p>
    <w:p w:rsidR="00000993" w:rsidRDefault="00C2456C">
      <w:pPr>
        <w:spacing w:line="550" w:lineRule="exact"/>
        <w:ind w:firstLineChars="200" w:firstLine="640"/>
        <w:rPr>
          <w:szCs w:val="32"/>
        </w:rPr>
      </w:pPr>
      <w:r>
        <w:rPr>
          <w:rFonts w:ascii="楷体" w:eastAsia="楷体" w:hAnsi="楷体" w:cs="楷体" w:hint="eastAsia"/>
          <w:szCs w:val="32"/>
        </w:rPr>
        <w:t>（三）</w:t>
      </w:r>
      <w:r>
        <w:rPr>
          <w:rFonts w:ascii="楷体" w:eastAsia="楷体" w:hAnsi="楷体" w:cs="楷体"/>
          <w:szCs w:val="32"/>
        </w:rPr>
        <w:t>较大辐射事故</w:t>
      </w:r>
      <w:r>
        <w:rPr>
          <w:rFonts w:ascii="楷体_GB2312" w:eastAsia="楷体_GB2312" w:hAnsi="宋体" w:cs="楷体_GB2312"/>
          <w:kern w:val="0"/>
          <w:szCs w:val="32"/>
        </w:rPr>
        <w:t xml:space="preserve"> </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凡符合下列情形之一的，为较大辐射事故： </w:t>
      </w:r>
    </w:p>
    <w:p w:rsidR="00000993" w:rsidRDefault="00C2456C">
      <w:pPr>
        <w:spacing w:line="550" w:lineRule="exact"/>
        <w:ind w:firstLineChars="200" w:firstLine="640"/>
        <w:rPr>
          <w:szCs w:val="32"/>
        </w:rPr>
      </w:pPr>
      <w:r>
        <w:rPr>
          <w:rFonts w:ascii="仿宋_GB2312" w:hAnsi="宋体" w:cs="仿宋_GB2312" w:hint="eastAsia"/>
          <w:kern w:val="0"/>
          <w:szCs w:val="32"/>
        </w:rPr>
        <w:t>1.</w:t>
      </w:r>
      <w:r>
        <w:rPr>
          <w:rFonts w:ascii="Times New Roman" w:eastAsia="宋体" w:hAnsi="Times New Roman" w:cs="Times New Roman"/>
          <w:kern w:val="0"/>
          <w:szCs w:val="32"/>
        </w:rPr>
        <w:t>III</w:t>
      </w:r>
      <w:r>
        <w:rPr>
          <w:rFonts w:ascii="仿宋_GB2312" w:hAnsi="宋体" w:cs="仿宋_GB2312" w:hint="eastAsia"/>
          <w:kern w:val="0"/>
          <w:szCs w:val="32"/>
        </w:rPr>
        <w:t xml:space="preserve">类放射源丢失、被盗、失控； </w:t>
      </w:r>
    </w:p>
    <w:p w:rsidR="00000993" w:rsidRDefault="00C2456C">
      <w:pPr>
        <w:spacing w:line="550" w:lineRule="exact"/>
        <w:ind w:firstLineChars="200" w:firstLine="640"/>
        <w:rPr>
          <w:szCs w:val="32"/>
        </w:rPr>
      </w:pPr>
      <w:r>
        <w:rPr>
          <w:rFonts w:ascii="仿宋_GB2312" w:hAnsi="宋体" w:cs="仿宋_GB2312" w:hint="eastAsia"/>
          <w:kern w:val="0"/>
          <w:szCs w:val="32"/>
        </w:rPr>
        <w:t>2.放射性同位素和射线装置失控导致</w:t>
      </w:r>
      <w:r>
        <w:rPr>
          <w:rFonts w:ascii="Times New Roman" w:eastAsia="宋体" w:hAnsi="Times New Roman" w:cs="Times New Roman"/>
          <w:kern w:val="0"/>
          <w:szCs w:val="32"/>
        </w:rPr>
        <w:t>10</w:t>
      </w:r>
      <w:r>
        <w:rPr>
          <w:rFonts w:ascii="仿宋_GB2312" w:hAnsi="宋体" w:cs="仿宋_GB2312" w:hint="eastAsia"/>
          <w:kern w:val="0"/>
          <w:szCs w:val="32"/>
        </w:rPr>
        <w:t xml:space="preserve">人以下急性重度 </w:t>
      </w:r>
    </w:p>
    <w:p w:rsidR="00000993" w:rsidRDefault="00C2456C">
      <w:pPr>
        <w:spacing w:line="550" w:lineRule="exact"/>
        <w:ind w:firstLineChars="200" w:firstLine="640"/>
        <w:rPr>
          <w:szCs w:val="32"/>
        </w:rPr>
      </w:pPr>
      <w:r>
        <w:rPr>
          <w:rFonts w:ascii="仿宋_GB2312" w:hAnsi="宋体" w:cs="仿宋_GB2312" w:hint="eastAsia"/>
          <w:kern w:val="0"/>
          <w:szCs w:val="32"/>
        </w:rPr>
        <w:t>放射病、局部器官残疾；</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3.放射性物质泄漏，造成小范围环境辐射污染后果。 </w:t>
      </w:r>
    </w:p>
    <w:p w:rsidR="00000993" w:rsidRDefault="00C2456C">
      <w:pPr>
        <w:spacing w:line="550" w:lineRule="exact"/>
        <w:ind w:firstLineChars="200" w:firstLine="640"/>
        <w:rPr>
          <w:szCs w:val="32"/>
        </w:rPr>
      </w:pPr>
      <w:r>
        <w:rPr>
          <w:rFonts w:ascii="楷体" w:eastAsia="楷体" w:hAnsi="楷体" w:cs="楷体" w:hint="eastAsia"/>
          <w:szCs w:val="32"/>
        </w:rPr>
        <w:t>（四）一般辐射事故</w:t>
      </w:r>
    </w:p>
    <w:p w:rsidR="00000993" w:rsidRDefault="00C2456C">
      <w:pPr>
        <w:spacing w:line="550" w:lineRule="exact"/>
        <w:ind w:firstLineChars="200" w:firstLine="640"/>
        <w:rPr>
          <w:szCs w:val="32"/>
        </w:rPr>
      </w:pPr>
      <w:r>
        <w:rPr>
          <w:rFonts w:ascii="仿宋_GB2312" w:hAnsi="宋体" w:cs="仿宋_GB2312" w:hint="eastAsia"/>
          <w:kern w:val="0"/>
          <w:szCs w:val="32"/>
        </w:rPr>
        <w:lastRenderedPageBreak/>
        <w:t xml:space="preserve">凡符合下列情形之一的，为一般辐射事故： </w:t>
      </w:r>
    </w:p>
    <w:p w:rsidR="00000993" w:rsidRDefault="00C2456C">
      <w:pPr>
        <w:spacing w:line="550" w:lineRule="exact"/>
        <w:ind w:firstLineChars="200" w:firstLine="640"/>
        <w:rPr>
          <w:szCs w:val="32"/>
        </w:rPr>
      </w:pPr>
      <w:r>
        <w:rPr>
          <w:rFonts w:ascii="仿宋_GB2312" w:hAnsi="宋体" w:cs="仿宋_GB2312" w:hint="eastAsia"/>
          <w:kern w:val="0"/>
          <w:szCs w:val="32"/>
        </w:rPr>
        <w:t>1.</w:t>
      </w:r>
      <w:r>
        <w:rPr>
          <w:rFonts w:ascii="Times New Roman" w:eastAsia="宋体" w:hAnsi="Times New Roman" w:cs="Times New Roman"/>
          <w:kern w:val="0"/>
          <w:szCs w:val="32"/>
        </w:rPr>
        <w:t>IV</w:t>
      </w:r>
      <w:r>
        <w:rPr>
          <w:rFonts w:ascii="仿宋_GB2312" w:hAnsi="宋体" w:cs="仿宋_GB2312" w:hint="eastAsia"/>
          <w:kern w:val="0"/>
          <w:szCs w:val="32"/>
        </w:rPr>
        <w:t>、</w:t>
      </w:r>
      <w:r>
        <w:rPr>
          <w:rFonts w:ascii="Times New Roman" w:eastAsia="宋体" w:hAnsi="Times New Roman" w:cs="Times New Roman"/>
          <w:kern w:val="0"/>
          <w:szCs w:val="32"/>
        </w:rPr>
        <w:t>V</w:t>
      </w:r>
      <w:r>
        <w:rPr>
          <w:rFonts w:ascii="仿宋_GB2312" w:hAnsi="宋体" w:cs="仿宋_GB2312" w:hint="eastAsia"/>
          <w:kern w:val="0"/>
          <w:szCs w:val="32"/>
        </w:rPr>
        <w:t xml:space="preserve">类放射源丢失、被盗、失控； </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2.放射性同位素和射线装置失控导致人员受到超过年剂量限值的照射； </w:t>
      </w:r>
    </w:p>
    <w:p w:rsidR="00000993" w:rsidRDefault="00C2456C">
      <w:pPr>
        <w:spacing w:line="550" w:lineRule="exact"/>
        <w:ind w:firstLineChars="200" w:firstLine="640"/>
        <w:rPr>
          <w:szCs w:val="32"/>
        </w:rPr>
      </w:pPr>
      <w:r>
        <w:rPr>
          <w:rFonts w:ascii="仿宋_GB2312" w:hAnsi="宋体" w:cs="仿宋_GB2312" w:hint="eastAsia"/>
          <w:kern w:val="0"/>
          <w:szCs w:val="32"/>
        </w:rPr>
        <w:t>3.放射性物质泄漏，造成局部辐射污染后果；</w:t>
      </w:r>
    </w:p>
    <w:p w:rsidR="00000993" w:rsidRDefault="00C2456C">
      <w:pPr>
        <w:spacing w:line="550" w:lineRule="exact"/>
        <w:ind w:firstLineChars="200" w:firstLine="640"/>
        <w:rPr>
          <w:szCs w:val="32"/>
        </w:rPr>
      </w:pPr>
      <w:r>
        <w:rPr>
          <w:rFonts w:ascii="仿宋_GB2312" w:hAnsi="宋体" w:cs="仿宋_GB2312" w:hint="eastAsia"/>
          <w:kern w:val="0"/>
          <w:szCs w:val="32"/>
        </w:rPr>
        <w:t xml:space="preserve">4.铀（钍）矿及伴生放射性矿开发利用超标排放，造成环境辐射污染后果； </w:t>
      </w:r>
    </w:p>
    <w:p w:rsidR="00000993" w:rsidRDefault="00C2456C">
      <w:pPr>
        <w:spacing w:line="550" w:lineRule="exact"/>
        <w:ind w:firstLineChars="200" w:firstLine="640"/>
        <w:rPr>
          <w:szCs w:val="32"/>
        </w:rPr>
      </w:pPr>
      <w:r>
        <w:rPr>
          <w:rFonts w:ascii="仿宋_GB2312" w:hAnsi="宋体" w:cs="仿宋_GB2312" w:hint="eastAsia"/>
          <w:kern w:val="0"/>
          <w:szCs w:val="32"/>
        </w:rPr>
        <w:t>5.测井用放射源落井，打捞不成功进行封井处理的。</w:t>
      </w:r>
    </w:p>
    <w:p w:rsidR="00000993" w:rsidRDefault="00C2456C">
      <w:pPr>
        <w:spacing w:line="550" w:lineRule="exact"/>
        <w:ind w:firstLineChars="200" w:firstLine="640"/>
        <w:rPr>
          <w:rFonts w:ascii="黑体" w:eastAsia="黑体" w:hAnsi="黑体" w:cs="黑体"/>
          <w:szCs w:val="32"/>
        </w:rPr>
      </w:pPr>
      <w:r>
        <w:rPr>
          <w:rFonts w:ascii="黑体" w:eastAsia="黑体" w:hAnsi="黑体" w:cs="黑体" w:hint="eastAsia"/>
          <w:szCs w:val="32"/>
        </w:rPr>
        <w:t xml:space="preserve">三、组织机构与职责 </w:t>
      </w:r>
    </w:p>
    <w:p w:rsidR="00000993" w:rsidRDefault="00C2456C">
      <w:pPr>
        <w:spacing w:line="550" w:lineRule="exact"/>
        <w:ind w:firstLineChars="200" w:firstLine="640"/>
        <w:rPr>
          <w:rFonts w:ascii="楷体" w:eastAsia="楷体" w:hAnsi="楷体" w:cs="楷体"/>
          <w:szCs w:val="32"/>
        </w:rPr>
      </w:pPr>
      <w:r>
        <w:rPr>
          <w:rFonts w:ascii="楷体" w:eastAsia="楷体" w:hAnsi="楷体" w:cs="楷体" w:hint="eastAsia"/>
          <w:szCs w:val="32"/>
        </w:rPr>
        <w:t>（一）专项小组组成</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区生态环境委员会下设区辐射事故应急工作专项小组，负责辐射事故应对工作。组成成员如下：</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组长：分管生态环境工作的管委副主任</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组成部门：区生态环境分局、区综合管理部、区财政金融部、区公安分局、交警五大队、区卫生健康管理办公室。</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烟台高新区辐射事故应急工作专项小组(以下简称专项小组)，负责贯彻执行国家、省、市辐射事故应急方针、政策，统一领导全区辐射事故应急工作；决定辐射事故的防范处置等重要事项。专项小组办公室设在生态环境分局，生态环境分局局长兼任办公室主任，负责贯彻执行领导小组的决策和指示；编修高新区辐射事故应急预案；组织和协调相关单位的辐射事故应急行动和信息报告工作；督促落实辐射事故的防范处置措施。</w:t>
      </w:r>
    </w:p>
    <w:p w:rsidR="00000993" w:rsidRDefault="00C2456C">
      <w:pPr>
        <w:spacing w:line="550" w:lineRule="exact"/>
        <w:ind w:firstLineChars="200" w:firstLine="640"/>
        <w:rPr>
          <w:rFonts w:ascii="楷体" w:eastAsia="楷体" w:hAnsi="楷体" w:cs="楷体"/>
          <w:szCs w:val="32"/>
        </w:rPr>
      </w:pPr>
      <w:r>
        <w:rPr>
          <w:rFonts w:ascii="楷体" w:eastAsia="楷体" w:hAnsi="楷体" w:cs="楷体" w:hint="eastAsia"/>
          <w:szCs w:val="32"/>
        </w:rPr>
        <w:t>（二）成员单位职责</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lastRenderedPageBreak/>
        <w:t xml:space="preserve">区生态环境局分局：负责辐射事故的应急、调查处理和定性定级工作，并将有关情况通报上级生态环境部门和同级政府；协助公安部门监控追缴丢失、被盗的放射源。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区综合管理部：负责组织协调新闻媒体做好宣传报道；加强舆情信息监测和管理，正确引导舆论；配合当地政府发布信息等；负责应急期间网络舆情监控，网络舆论引导和管控等。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区公安分局：负责对放射源的安全保卫的监管；负责丢失和被盗放射源的立案、侦查和追缴；负责事故现场警戒，维护现场治安秩序；参与辐射事故的应急处置行动和事故调查处理等工作。</w:t>
      </w:r>
    </w:p>
    <w:p w:rsidR="00000993" w:rsidRDefault="00C2456C">
      <w:pPr>
        <w:pStyle w:val="1"/>
        <w:spacing w:line="550" w:lineRule="exact"/>
        <w:rPr>
          <w:rFonts w:eastAsia="仿宋_GB2312" w:hint="default"/>
          <w:b/>
          <w:bCs/>
          <w:szCs w:val="32"/>
        </w:rPr>
      </w:pPr>
      <w:r>
        <w:rPr>
          <w:rFonts w:ascii="仿宋_GB2312" w:eastAsia="仿宋_GB2312" w:hAnsi="仿宋_GB2312" w:cs="仿宋_GB2312"/>
          <w:szCs w:val="32"/>
        </w:rPr>
        <w:t>交警五大队：负责对放射源道路运输安全的监管；负责事故现场的交通管制。</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区卫生健康管理办公室：负责辐射事故的应急医疗救援，指导对可能受到辐射伤害的人员健康影响评估工作；参与辐射事故应急相关的公众宣传；参与辐射事故其他相关应急处置行动等。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区财政金融部：负责辐射事故应急响应工作的经费保障等。</w:t>
      </w:r>
    </w:p>
    <w:p w:rsidR="00000993" w:rsidRDefault="00C2456C">
      <w:pPr>
        <w:spacing w:line="550" w:lineRule="exact"/>
        <w:ind w:firstLineChars="200" w:firstLine="640"/>
        <w:rPr>
          <w:rFonts w:ascii="黑体" w:eastAsia="黑体" w:hAnsi="黑体" w:cs="黑体"/>
          <w:szCs w:val="32"/>
        </w:rPr>
      </w:pPr>
      <w:r>
        <w:rPr>
          <w:rFonts w:ascii="黑体" w:eastAsia="黑体" w:hAnsi="黑体" w:cs="黑体" w:hint="eastAsia"/>
          <w:szCs w:val="32"/>
        </w:rPr>
        <w:t xml:space="preserve">四、辐射事故的应急 </w:t>
      </w:r>
    </w:p>
    <w:p w:rsidR="00000993" w:rsidRDefault="00C2456C">
      <w:pPr>
        <w:spacing w:line="550" w:lineRule="exact"/>
        <w:ind w:firstLineChars="200" w:firstLine="640"/>
        <w:rPr>
          <w:rFonts w:ascii="楷体" w:eastAsia="楷体" w:hAnsi="楷体" w:cs="楷体"/>
          <w:szCs w:val="32"/>
        </w:rPr>
      </w:pPr>
      <w:r>
        <w:rPr>
          <w:rFonts w:ascii="楷体" w:eastAsia="楷体" w:hAnsi="楷体" w:cs="楷体" w:hint="eastAsia"/>
          <w:szCs w:val="32"/>
        </w:rPr>
        <w:t>（一）辐射事故的预防</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建立辐射事故应急组织机构体系成员单位密切配合的联动机制，畅通信息沟通渠道，防范辐射事故。</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加强全区辐射工作单位的辐射安全许可、放射源转让审批和转移备案、申报登记、闲置废弃放射源的收贮等监管工作，建立辐射工作单位的电子信息管理系统，为辐射事故应急提供信息基础。</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lastRenderedPageBreak/>
        <w:t xml:space="preserve">加强对全区辐射工作单位的安全监督检查，对放射源的进出口、使用、运输、贮存、处置等环节进行跟踪管理，监督相关单位开展辐射环境检测、个人剂量检测、辐射安全与防护状况自查和评估，及时发现消除事故隐患。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区公安局分局、区卫生健康管理办公室、区生态环境分局应当加强辐射事故应急响应能力建设，随时应对可能发生的辐射事故。根据各自职责，建立健全全区放射性同位素和射线装置的安全管理检查制度，预防辐射事故的发生。 </w:t>
      </w:r>
    </w:p>
    <w:p w:rsidR="00000993" w:rsidRDefault="00C2456C">
      <w:pPr>
        <w:numPr>
          <w:ilvl w:val="0"/>
          <w:numId w:val="2"/>
        </w:numPr>
        <w:spacing w:line="550" w:lineRule="exact"/>
        <w:ind w:firstLineChars="200" w:firstLine="640"/>
        <w:rPr>
          <w:rFonts w:ascii="楷体" w:eastAsia="楷体" w:hAnsi="楷体" w:cs="楷体"/>
          <w:szCs w:val="32"/>
        </w:rPr>
      </w:pPr>
      <w:r>
        <w:rPr>
          <w:rFonts w:ascii="楷体" w:eastAsia="楷体" w:hAnsi="楷体" w:cs="楷体" w:hint="eastAsia"/>
          <w:szCs w:val="32"/>
        </w:rPr>
        <w:t>辐射事故的报告</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辐射工作单位发生辐射事故或判断可能引发辐射事故时，应立即向当地生态环境、公安、卫生健康等部门报告相关信息，并启动本单位辐射事故应急预案，采取必要的先期应急处置措施。</w:t>
      </w:r>
      <w:r>
        <w:rPr>
          <w:rFonts w:ascii="仿宋_GB2312" w:hAnsi="宋体" w:cs="仿宋_GB2312"/>
          <w:kern w:val="0"/>
          <w:szCs w:val="32"/>
        </w:rPr>
        <w:t>事故发生地辐射事故应急机构在发现或得知辐射事故后，应当立</w:t>
      </w:r>
      <w:r>
        <w:rPr>
          <w:rFonts w:ascii="仿宋_GB2312" w:hAnsi="宋体" w:cs="仿宋_GB2312" w:hint="eastAsia"/>
          <w:kern w:val="0"/>
          <w:szCs w:val="32"/>
        </w:rPr>
        <w:t>即进行核实，对辐射事故的性质和类别作出初步认定，报告本级政府和上一级辐射事故应急机构，并逐级上报；情况紧急时，也可越级上报，但应同时报告上一级辐射事故应急机构。</w:t>
      </w:r>
      <w:r>
        <w:rPr>
          <w:rFonts w:ascii="仿宋_GB2312" w:hAnsi="仿宋_GB2312" w:cs="仿宋_GB2312" w:hint="eastAsia"/>
          <w:szCs w:val="32"/>
        </w:rPr>
        <w:t xml:space="preserve">在发生特别重大、重大、较大辐射事故情况下，逐级上报到烟台市政府和省专项小组的时间最迟不得超过事发后2个小时，不得迟报、瞒报和漏报。 </w:t>
      </w:r>
    </w:p>
    <w:p w:rsidR="00000993" w:rsidRDefault="00C2456C">
      <w:pPr>
        <w:spacing w:line="550" w:lineRule="exact"/>
        <w:ind w:firstLineChars="200" w:firstLine="640"/>
        <w:rPr>
          <w:rFonts w:ascii="楷体" w:eastAsia="楷体" w:hAnsi="楷体" w:cs="楷体"/>
          <w:szCs w:val="32"/>
        </w:rPr>
      </w:pPr>
      <w:r>
        <w:rPr>
          <w:rFonts w:ascii="楷体" w:eastAsia="楷体" w:hAnsi="楷体" w:cs="楷体" w:hint="eastAsia"/>
          <w:szCs w:val="32"/>
        </w:rPr>
        <w:t>（三）预警及措施</w:t>
      </w:r>
    </w:p>
    <w:p w:rsidR="00000993" w:rsidRDefault="00C2456C">
      <w:pPr>
        <w:spacing w:line="550" w:lineRule="exact"/>
        <w:ind w:firstLineChars="200" w:firstLine="643"/>
        <w:rPr>
          <w:rFonts w:ascii="仿宋_GB2312" w:hAnsi="仿宋_GB2312" w:cs="仿宋_GB2312"/>
          <w:szCs w:val="32"/>
        </w:rPr>
      </w:pPr>
      <w:r>
        <w:rPr>
          <w:rFonts w:ascii="仿宋_GB2312" w:hAnsi="仿宋_GB2312" w:cs="仿宋_GB2312" w:hint="eastAsia"/>
          <w:b/>
          <w:bCs/>
          <w:szCs w:val="32"/>
        </w:rPr>
        <w:t>1.预警级别。</w:t>
      </w:r>
      <w:r>
        <w:rPr>
          <w:rFonts w:ascii="仿宋_GB2312" w:hAnsi="宋体" w:cs="仿宋_GB2312"/>
          <w:kern w:val="0"/>
          <w:szCs w:val="32"/>
        </w:rPr>
        <w:t>根据紧急程度、发展势态和可能造成的危害程度，预警级别</w:t>
      </w:r>
      <w:r>
        <w:rPr>
          <w:rFonts w:ascii="仿宋_GB2312" w:hAnsi="宋体" w:cs="仿宋_GB2312" w:hint="eastAsia"/>
          <w:kern w:val="0"/>
          <w:szCs w:val="32"/>
        </w:rPr>
        <w:t>分为一级、二级、三级和四级，分别用红色、橙色、黄色和蓝色标示，一级为最高级别。原则上，预警级别与可能发</w:t>
      </w:r>
      <w:r>
        <w:rPr>
          <w:rFonts w:ascii="仿宋_GB2312" w:hAnsi="宋体" w:cs="仿宋_GB2312" w:hint="eastAsia"/>
          <w:kern w:val="0"/>
          <w:szCs w:val="32"/>
        </w:rPr>
        <w:lastRenderedPageBreak/>
        <w:t>生的辐射事故等级对应。</w:t>
      </w:r>
    </w:p>
    <w:p w:rsidR="00000993" w:rsidRDefault="00C2456C">
      <w:pPr>
        <w:spacing w:line="550" w:lineRule="exact"/>
        <w:ind w:firstLineChars="200" w:firstLine="643"/>
        <w:rPr>
          <w:rFonts w:ascii="仿宋_GB2312" w:hAnsi="仿宋_GB2312" w:cs="仿宋_GB2312"/>
          <w:szCs w:val="32"/>
        </w:rPr>
      </w:pPr>
      <w:r>
        <w:rPr>
          <w:rFonts w:ascii="仿宋_GB2312" w:hAnsi="仿宋_GB2312" w:cs="仿宋_GB2312" w:hint="eastAsia"/>
          <w:b/>
          <w:bCs/>
          <w:szCs w:val="32"/>
        </w:rPr>
        <w:t>2.预警期的措施。</w:t>
      </w:r>
      <w:r>
        <w:rPr>
          <w:rFonts w:ascii="仿宋_GB2312" w:hAnsi="仿宋_GB2312" w:cs="仿宋_GB2312" w:hint="eastAsia"/>
          <w:szCs w:val="32"/>
        </w:rPr>
        <w:t xml:space="preserve">进入预警期后，根据预警级别和实际需要采取以下措施：辐射事故应急响应各组织机构、各部门和单位要采取相应防范控制措施，防止事态的发生、发展，各部门和单位工作人员应当坚守岗位，积极履行职责；各类应急救援队伍和人员进入待命状态，调集所需应急物资和设备；及时向社会发布可能受到辐射事故危害的警告或者劝告，宣传应急和防止、减轻危害的常识；必要时转移、撤离或者疏散容易受到辐射事故危害的人员和重要财产，并进行妥善安置。 </w:t>
      </w:r>
    </w:p>
    <w:p w:rsidR="00000993" w:rsidRDefault="00C2456C">
      <w:pPr>
        <w:spacing w:line="550" w:lineRule="exact"/>
        <w:ind w:firstLineChars="200" w:firstLine="640"/>
        <w:rPr>
          <w:rFonts w:ascii="楷体" w:eastAsia="楷体" w:hAnsi="楷体" w:cs="楷体"/>
          <w:szCs w:val="32"/>
        </w:rPr>
      </w:pPr>
      <w:r>
        <w:rPr>
          <w:rFonts w:ascii="楷体" w:eastAsia="楷体" w:hAnsi="楷体" w:cs="楷体" w:hint="eastAsia"/>
          <w:szCs w:val="32"/>
        </w:rPr>
        <w:t>（四）应急响应的启动</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特别重大辐射事故（一级）的应急响应工作根据国家辐射事故应急组织领导机构的指示要求组织实施。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重大（二级）、较大辐射事故（三级）的应急响应工作根据省辐射事故应急组织领导机构的指示要求组织实施。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市辐射事故应急领导小组决定一般辐射事故（四级）的应急响应启动和实施工作。接到市辐射事故应急领导小组发布应急响应启动命令后，由区管委有关负责人配合市政府有关领导、市辐射事故应急领导小组相关成员单位有关负责人组成现场指挥部。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现场指挥部负责组织协调辐射事故的现场应急处置工作，根据应急需要及各成员单位职责设立应急监测、应急救援、医学救援、新闻发布</w:t>
      </w:r>
      <w:r>
        <w:rPr>
          <w:rFonts w:ascii="仿宋_GB2312" w:hAnsi="仿宋" w:hint="eastAsia"/>
          <w:bCs/>
          <w:szCs w:val="32"/>
        </w:rPr>
        <w:t>、</w:t>
      </w:r>
      <w:r>
        <w:rPr>
          <w:rFonts w:ascii="仿宋_GB2312" w:hAnsi="仿宋_GB2312" w:cs="仿宋_GB2312" w:hint="eastAsia"/>
          <w:szCs w:val="32"/>
        </w:rPr>
        <w:t>社会稳定、应急保障</w:t>
      </w:r>
      <w:r>
        <w:rPr>
          <w:rFonts w:ascii="仿宋_GB2312" w:hAnsi="仿宋" w:hint="eastAsia"/>
          <w:bCs/>
          <w:szCs w:val="32"/>
        </w:rPr>
        <w:t>、</w:t>
      </w:r>
      <w:r>
        <w:rPr>
          <w:rFonts w:ascii="仿宋_GB2312" w:hAnsi="仿宋_GB2312" w:cs="仿宋_GB2312" w:hint="eastAsia"/>
          <w:szCs w:val="32"/>
        </w:rPr>
        <w:t xml:space="preserve">专家咨询等若干工作组，各司其职，互相配合，采取有效措施，控制并消除事故影响，防止放射性污染蔓延。必要时协调驻烟部队、武警参与救援处置。 </w:t>
      </w:r>
    </w:p>
    <w:p w:rsidR="00000993" w:rsidRDefault="00C2456C">
      <w:pPr>
        <w:spacing w:line="550" w:lineRule="exact"/>
        <w:ind w:firstLineChars="200" w:firstLine="640"/>
        <w:rPr>
          <w:rFonts w:ascii="楷体" w:eastAsia="楷体" w:hAnsi="楷体" w:cs="楷体"/>
          <w:szCs w:val="32"/>
        </w:rPr>
      </w:pPr>
      <w:r>
        <w:rPr>
          <w:rFonts w:ascii="楷体" w:eastAsia="楷体" w:hAnsi="楷体" w:cs="楷体" w:hint="eastAsia"/>
          <w:szCs w:val="32"/>
        </w:rPr>
        <w:lastRenderedPageBreak/>
        <w:t xml:space="preserve">（五）应急响应的终止 </w:t>
      </w:r>
    </w:p>
    <w:p w:rsidR="00000993" w:rsidRDefault="00C2456C">
      <w:pPr>
        <w:spacing w:line="550" w:lineRule="exact"/>
        <w:ind w:firstLineChars="200" w:firstLine="643"/>
        <w:rPr>
          <w:rFonts w:ascii="仿宋_GB2312" w:hAnsi="仿宋_GB2312" w:cs="仿宋_GB2312"/>
          <w:b/>
          <w:bCs/>
          <w:szCs w:val="32"/>
        </w:rPr>
      </w:pPr>
      <w:r>
        <w:rPr>
          <w:rFonts w:ascii="仿宋_GB2312" w:hAnsi="仿宋_GB2312" w:cs="仿宋_GB2312" w:hint="eastAsia"/>
          <w:b/>
          <w:bCs/>
          <w:szCs w:val="32"/>
        </w:rPr>
        <w:t>1.应急响应终止条件</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符合下列条件之一的，即满足应急终止条件：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（1）辐射污染源的泄漏或释放已降至规定限值以内；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（2）事故所造成的危害已经被彻底消除，无继发可能；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（3）事故现场的各种专业应急处置行动已无继续的必要； </w:t>
      </w:r>
    </w:p>
    <w:p w:rsidR="00000993" w:rsidRDefault="00C2456C">
      <w:pPr>
        <w:spacing w:line="550" w:lineRule="exact"/>
        <w:ind w:firstLineChars="200" w:firstLine="643"/>
        <w:rPr>
          <w:rFonts w:ascii="仿宋_GB2312" w:hAnsi="仿宋_GB2312" w:cs="仿宋_GB2312"/>
          <w:b/>
          <w:bCs/>
          <w:szCs w:val="32"/>
        </w:rPr>
      </w:pPr>
      <w:r>
        <w:rPr>
          <w:rFonts w:ascii="仿宋_GB2312" w:hAnsi="仿宋_GB2312" w:cs="仿宋_GB2312" w:hint="eastAsia"/>
          <w:b/>
          <w:bCs/>
          <w:szCs w:val="32"/>
        </w:rPr>
        <w:t>2.应急响应终止</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（1）辐射事故应急领导小组决定终止应急响应，或者由事故责任单位提出并经辐射事故应急指挥部批准；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（2）辐射事故应急领导小组向组织处置辐射事故的各专业应急救援队伍下达应急终止命令；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（3）应急响应终止后，辐射事故应急领导小组组成部门应根据当地实际情况，决定是否继续进行环境放射性巡测、采样和事故影响的评价工作，直到自然过程或者其它补救措施无需继续进行为止。</w:t>
      </w:r>
    </w:p>
    <w:p w:rsidR="00000993" w:rsidRDefault="00C2456C">
      <w:pPr>
        <w:pStyle w:val="1"/>
        <w:spacing w:line="550" w:lineRule="exact"/>
        <w:ind w:firstLine="643"/>
        <w:rPr>
          <w:rFonts w:ascii="仿宋_GB2312" w:eastAsia="仿宋_GB2312" w:hAnsi="仿宋_GB2312" w:cs="仿宋_GB2312" w:hint="default"/>
          <w:b/>
          <w:bCs/>
          <w:szCs w:val="32"/>
        </w:rPr>
      </w:pPr>
      <w:r>
        <w:rPr>
          <w:rFonts w:ascii="仿宋_GB2312" w:eastAsia="仿宋_GB2312" w:hAnsi="仿宋_GB2312" w:cs="仿宋_GB2312"/>
          <w:b/>
          <w:bCs/>
          <w:szCs w:val="32"/>
        </w:rPr>
        <w:t>3.总结报告</w:t>
      </w:r>
    </w:p>
    <w:p w:rsidR="00000993" w:rsidRDefault="00C2456C">
      <w:pPr>
        <w:spacing w:line="550" w:lineRule="exact"/>
        <w:ind w:firstLineChars="200" w:firstLine="640"/>
        <w:rPr>
          <w:szCs w:val="32"/>
        </w:rPr>
      </w:pPr>
      <w:r>
        <w:rPr>
          <w:rFonts w:ascii="仿宋_GB2312" w:hAnsi="仿宋_GB2312" w:cs="仿宋_GB2312" w:hint="eastAsia"/>
          <w:szCs w:val="32"/>
        </w:rPr>
        <w:t>应急响应终止后，各级辐射事故应急工作专项小组应尽快查明事故原因，并对辐射事故情况和应急期间的主要行动进行总结，于一个月内将总结报告报本级政府和上级有关部门。</w:t>
      </w:r>
    </w:p>
    <w:p w:rsidR="00000993" w:rsidRDefault="00C2456C">
      <w:pPr>
        <w:spacing w:line="550" w:lineRule="exact"/>
        <w:ind w:firstLineChars="200" w:firstLine="640"/>
        <w:rPr>
          <w:rFonts w:ascii="黑体" w:eastAsia="黑体" w:hAnsi="黑体" w:cs="黑体"/>
          <w:szCs w:val="32"/>
        </w:rPr>
      </w:pPr>
      <w:r>
        <w:rPr>
          <w:rFonts w:ascii="黑体" w:eastAsia="黑体" w:hAnsi="黑体" w:cs="黑体" w:hint="eastAsia"/>
          <w:szCs w:val="32"/>
        </w:rPr>
        <w:t>五、培训和演练</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辐射事故应急响应部门应根据各自特点，制定辐射事故应急培训计划和方案，定期对辐射事故应急响应相关人员进行培训。 各部门应结合各自职责，统筹规划辐射事故应急预案演练工作，</w:t>
      </w:r>
      <w:r>
        <w:rPr>
          <w:rFonts w:ascii="仿宋_GB2312" w:hAnsi="仿宋_GB2312" w:cs="仿宋_GB2312" w:hint="eastAsia"/>
          <w:szCs w:val="32"/>
        </w:rPr>
        <w:lastRenderedPageBreak/>
        <w:t>定期组织辐射事故应急演练，保证实战效果。</w:t>
      </w:r>
    </w:p>
    <w:p w:rsidR="00000993" w:rsidRDefault="00C2456C">
      <w:pPr>
        <w:spacing w:line="550" w:lineRule="exact"/>
        <w:ind w:firstLineChars="200" w:firstLine="640"/>
        <w:rPr>
          <w:rFonts w:ascii="黑体" w:eastAsia="黑体" w:hAnsi="黑体" w:cs="黑体"/>
          <w:szCs w:val="32"/>
        </w:rPr>
      </w:pPr>
      <w:r>
        <w:rPr>
          <w:rFonts w:ascii="黑体" w:eastAsia="黑体" w:hAnsi="黑体" w:cs="黑体" w:hint="eastAsia"/>
          <w:szCs w:val="32"/>
        </w:rPr>
        <w:t xml:space="preserve">六、应急保障 </w:t>
      </w:r>
    </w:p>
    <w:p w:rsidR="00000993" w:rsidRDefault="00C2456C">
      <w:pPr>
        <w:spacing w:line="550" w:lineRule="exact"/>
        <w:ind w:firstLineChars="200" w:firstLine="640"/>
        <w:rPr>
          <w:rFonts w:ascii="仿宋_GB2312" w:hAnsi="仿宋_GB2312" w:cs="仿宋_GB2312"/>
          <w:szCs w:val="32"/>
        </w:rPr>
      </w:pPr>
      <w:r>
        <w:rPr>
          <w:rFonts w:ascii="楷体" w:eastAsia="楷体" w:hAnsi="楷体" w:cs="楷体" w:hint="eastAsia"/>
          <w:szCs w:val="32"/>
        </w:rPr>
        <w:t>（一）资金保障。</w:t>
      </w:r>
      <w:r>
        <w:rPr>
          <w:rFonts w:ascii="仿宋_GB2312" w:hAnsi="仿宋_GB2312" w:cs="仿宋_GB2312" w:hint="eastAsia"/>
          <w:szCs w:val="32"/>
        </w:rPr>
        <w:t xml:space="preserve">区财政金融部负责应由高新区管委承担的辐射事故应急工作经费。 </w:t>
      </w:r>
    </w:p>
    <w:p w:rsidR="00000993" w:rsidRDefault="00C2456C">
      <w:pPr>
        <w:spacing w:line="550" w:lineRule="exact"/>
        <w:ind w:firstLineChars="200" w:firstLine="640"/>
        <w:rPr>
          <w:rFonts w:ascii="仿宋_GB2312" w:hAnsi="仿宋_GB2312" w:cs="仿宋_GB2312"/>
          <w:szCs w:val="32"/>
        </w:rPr>
      </w:pPr>
      <w:r>
        <w:rPr>
          <w:rFonts w:ascii="楷体" w:eastAsia="楷体" w:hAnsi="楷体" w:cs="楷体" w:hint="eastAsia"/>
          <w:szCs w:val="32"/>
        </w:rPr>
        <w:t>（二）装备保障。</w:t>
      </w:r>
      <w:r>
        <w:rPr>
          <w:rFonts w:ascii="仿宋_GB2312" w:hAnsi="仿宋_GB2312" w:cs="仿宋_GB2312" w:hint="eastAsia"/>
          <w:szCs w:val="32"/>
        </w:rPr>
        <w:t xml:space="preserve">各相关部门和单位应根据担负的辐射事故应急响应工作任务，配备相应的仪器设备和装备物资。 </w:t>
      </w:r>
    </w:p>
    <w:p w:rsidR="00000993" w:rsidRDefault="00C2456C">
      <w:pPr>
        <w:spacing w:line="550" w:lineRule="exact"/>
        <w:ind w:firstLineChars="200" w:firstLine="640"/>
        <w:rPr>
          <w:rFonts w:ascii="仿宋_GB2312" w:hAnsi="仿宋_GB2312" w:cs="仿宋_GB2312"/>
          <w:szCs w:val="32"/>
        </w:rPr>
      </w:pPr>
      <w:r>
        <w:rPr>
          <w:rFonts w:ascii="楷体" w:eastAsia="楷体" w:hAnsi="楷体" w:cs="楷体" w:hint="eastAsia"/>
          <w:szCs w:val="32"/>
        </w:rPr>
        <w:t>（三）应急设备物资日常保养制度。</w:t>
      </w:r>
      <w:r>
        <w:rPr>
          <w:rFonts w:ascii="仿宋_GB2312" w:hAnsi="仿宋_GB2312" w:cs="仿宋_GB2312" w:hint="eastAsia"/>
          <w:szCs w:val="32"/>
        </w:rPr>
        <w:t xml:space="preserve">各辐射事故应急响应部门应加强对应急仪器设备、物资装备的日常维护和保养，保证能够随时应对可能发生的辐射事故。 </w:t>
      </w:r>
    </w:p>
    <w:p w:rsidR="00000993" w:rsidRDefault="00C2456C">
      <w:pPr>
        <w:spacing w:line="550" w:lineRule="exact"/>
        <w:ind w:firstLineChars="200" w:firstLine="640"/>
        <w:rPr>
          <w:rFonts w:ascii="黑体" w:eastAsia="黑体" w:hAnsi="黑体" w:cs="黑体"/>
          <w:szCs w:val="32"/>
        </w:rPr>
      </w:pPr>
      <w:r>
        <w:rPr>
          <w:rFonts w:ascii="黑体" w:eastAsia="黑体" w:hAnsi="黑体" w:cs="黑体" w:hint="eastAsia"/>
          <w:szCs w:val="32"/>
        </w:rPr>
        <w:t xml:space="preserve">七、附则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本预案自发布之日起施行。</w:t>
      </w:r>
    </w:p>
    <w:p w:rsidR="00000993" w:rsidRDefault="00C2456C">
      <w:pPr>
        <w:spacing w:line="550" w:lineRule="exact"/>
        <w:rPr>
          <w:rFonts w:ascii="仿宋_GB2312" w:hAnsi="仿宋_GB2312" w:cs="仿宋_GB2312"/>
          <w:szCs w:val="32"/>
        </w:rPr>
      </w:pPr>
      <w:r>
        <w:rPr>
          <w:rFonts w:ascii="仿宋_GB2312" w:hAnsi="仿宋_GB2312" w:cs="仿宋_GB2312" w:hint="eastAsia"/>
          <w:szCs w:val="32"/>
        </w:rPr>
        <w:t xml:space="preserve"> </w:t>
      </w:r>
    </w:p>
    <w:p w:rsidR="00000993" w:rsidRDefault="00C2456C">
      <w:pPr>
        <w:spacing w:line="550" w:lineRule="exact"/>
        <w:ind w:firstLineChars="200" w:firstLine="640"/>
        <w:rPr>
          <w:rFonts w:ascii="仿宋_GB2312" w:hAnsi="仿宋_GB2312" w:cs="仿宋_GB2312"/>
          <w:szCs w:val="32"/>
        </w:rPr>
      </w:pPr>
      <w:r>
        <w:rPr>
          <w:rFonts w:ascii="仿宋_GB2312" w:hAnsi="仿宋_GB2312" w:cs="仿宋_GB2312" w:hint="eastAsia"/>
          <w:szCs w:val="32"/>
        </w:rPr>
        <w:t xml:space="preserve">附件：1.辐射事故量化指标 </w:t>
      </w:r>
    </w:p>
    <w:p w:rsidR="00000993" w:rsidRDefault="00C2456C">
      <w:pPr>
        <w:spacing w:line="550" w:lineRule="exact"/>
        <w:ind w:firstLineChars="500" w:firstLine="1600"/>
        <w:rPr>
          <w:rFonts w:ascii="仿宋_GB2312" w:hAnsi="仿宋_GB2312" w:cs="仿宋_GB2312"/>
          <w:szCs w:val="32"/>
        </w:rPr>
      </w:pPr>
      <w:r>
        <w:rPr>
          <w:rFonts w:ascii="仿宋_GB2312" w:hAnsi="仿宋_GB2312" w:cs="仿宋_GB2312" w:hint="eastAsia"/>
          <w:szCs w:val="32"/>
        </w:rPr>
        <w:t>2.辐射事故初始报告表</w:t>
      </w:r>
    </w:p>
    <w:p w:rsidR="00000993" w:rsidRDefault="00C2456C">
      <w:pPr>
        <w:spacing w:line="550" w:lineRule="exact"/>
        <w:ind w:firstLineChars="500" w:firstLine="1600"/>
        <w:rPr>
          <w:rFonts w:ascii="仿宋_GB2312" w:hAnsi="仿宋_GB2312" w:cs="仿宋_GB2312"/>
          <w:szCs w:val="32"/>
        </w:rPr>
      </w:pPr>
      <w:r>
        <w:rPr>
          <w:rFonts w:ascii="仿宋_GB2312" w:hAnsi="仿宋_GB2312" w:cs="仿宋_GB2312" w:hint="eastAsia"/>
          <w:szCs w:val="32"/>
        </w:rPr>
        <w:t>3.辐射事故后续报告表</w:t>
      </w:r>
    </w:p>
    <w:p w:rsidR="00000993" w:rsidRDefault="00000993">
      <w:pPr>
        <w:pStyle w:val="1"/>
        <w:rPr>
          <w:rFonts w:hint="default"/>
        </w:rPr>
      </w:pPr>
    </w:p>
    <w:p w:rsidR="00000993" w:rsidRDefault="00000993">
      <w:pPr>
        <w:spacing w:line="560" w:lineRule="exact"/>
        <w:rPr>
          <w:rFonts w:ascii="仿宋_GB2312" w:hAnsi="仿宋_GB2312" w:cs="仿宋_GB2312"/>
          <w:szCs w:val="32"/>
        </w:rPr>
      </w:pPr>
    </w:p>
    <w:p w:rsidR="00000993" w:rsidRDefault="00000993">
      <w:pPr>
        <w:spacing w:line="560" w:lineRule="exact"/>
        <w:rPr>
          <w:rFonts w:ascii="仿宋_GB2312" w:hAnsi="仿宋_GB2312" w:cs="仿宋_GB2312"/>
          <w:szCs w:val="32"/>
        </w:rPr>
      </w:pPr>
    </w:p>
    <w:p w:rsidR="00000993" w:rsidRDefault="00000993">
      <w:pPr>
        <w:spacing w:line="560" w:lineRule="exact"/>
        <w:rPr>
          <w:rFonts w:ascii="仿宋_GB2312" w:hAnsi="仿宋_GB2312" w:cs="仿宋_GB2312"/>
          <w:szCs w:val="32"/>
        </w:rPr>
      </w:pPr>
    </w:p>
    <w:p w:rsidR="00000993" w:rsidRDefault="00000993">
      <w:pPr>
        <w:spacing w:line="560" w:lineRule="exact"/>
        <w:rPr>
          <w:rFonts w:ascii="仿宋_GB2312" w:hAnsi="仿宋_GB2312" w:cs="仿宋_GB2312"/>
          <w:szCs w:val="32"/>
        </w:rPr>
      </w:pPr>
    </w:p>
    <w:p w:rsidR="00000993" w:rsidRDefault="00C2456C">
      <w:pPr>
        <w:spacing w:line="560" w:lineRule="exact"/>
        <w:rPr>
          <w:rFonts w:ascii="黑体" w:eastAsia="黑体" w:hAnsi="黑体" w:cs="黑体"/>
          <w:szCs w:val="32"/>
        </w:rPr>
      </w:pPr>
      <w:r>
        <w:rPr>
          <w:rFonts w:ascii="黑体" w:eastAsia="黑体" w:hAnsi="黑体" w:cs="黑体" w:hint="eastAsia"/>
          <w:szCs w:val="32"/>
        </w:rPr>
        <w:br w:type="page"/>
      </w:r>
      <w:r>
        <w:rPr>
          <w:rFonts w:ascii="黑体" w:eastAsia="黑体" w:hAnsi="黑体" w:cs="黑体" w:hint="eastAsia"/>
          <w:szCs w:val="32"/>
        </w:rPr>
        <w:lastRenderedPageBreak/>
        <w:t xml:space="preserve">附件1 </w:t>
      </w:r>
    </w:p>
    <w:p w:rsidR="00000993" w:rsidRDefault="00C2456C" w:rsidP="00C43CB9">
      <w:pPr>
        <w:spacing w:afterLines="50" w:line="600" w:lineRule="exact"/>
        <w:jc w:val="center"/>
        <w:rPr>
          <w:rFonts w:eastAsia="方正小标宋简体"/>
          <w:bCs/>
          <w:sz w:val="44"/>
          <w:szCs w:val="44"/>
        </w:rPr>
      </w:pPr>
      <w:r>
        <w:rPr>
          <w:rFonts w:eastAsia="方正小标宋简体" w:hint="eastAsia"/>
          <w:bCs/>
          <w:sz w:val="44"/>
          <w:szCs w:val="44"/>
        </w:rPr>
        <w:t>辐射事故量化指标</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1.特别重大辐射事故的量化指标如下： </w:t>
      </w:r>
    </w:p>
    <w:p w:rsidR="00000993" w:rsidRDefault="00C2456C">
      <w:pPr>
        <w:numPr>
          <w:ilvl w:val="0"/>
          <w:numId w:val="3"/>
        </w:numPr>
        <w:spacing w:line="560" w:lineRule="exact"/>
        <w:ind w:firstLineChars="200" w:firstLine="640"/>
        <w:rPr>
          <w:rFonts w:ascii="仿宋_GB2312" w:hAnsi="仿宋_GB2312" w:cs="仿宋_GB2312"/>
          <w:szCs w:val="32"/>
        </w:rPr>
      </w:pPr>
      <w:r>
        <w:rPr>
          <w:rFonts w:ascii="仿宋_GB2312" w:hAnsi="仿宋_GB2312" w:cs="仿宋_GB2312" w:hint="eastAsia"/>
          <w:szCs w:val="32"/>
        </w:rPr>
        <w:t>事故造成气态放射性物质的释放量大于等于5.0E+15Bq 的I-131当量，或者事故造成大于等于3km</w:t>
      </w:r>
      <w:r>
        <w:rPr>
          <w:rFonts w:ascii="仿宋_GB2312" w:hAnsi="仿宋_GB2312" w:cs="仿宋_GB2312" w:hint="eastAsia"/>
          <w:szCs w:val="32"/>
          <w:vertAlign w:val="superscript"/>
        </w:rPr>
        <w:t>2</w:t>
      </w:r>
      <w:r>
        <w:rPr>
          <w:rFonts w:ascii="仿宋_GB2312" w:hAnsi="仿宋_GB2312" w:cs="仿宋_GB2312" w:hint="eastAsia"/>
          <w:szCs w:val="32"/>
        </w:rPr>
        <w:t>范围的环境剂量率达到或超过0.1mSv/h，或者β/γ沉积水平达到或超过1000Bq/cm</w:t>
      </w:r>
      <w:r>
        <w:rPr>
          <w:rFonts w:ascii="仿宋_GB2312" w:hAnsi="仿宋_GB2312" w:cs="仿宋_GB2312" w:hint="eastAsia"/>
          <w:szCs w:val="32"/>
          <w:vertAlign w:val="superscript"/>
        </w:rPr>
        <w:t>2</w:t>
      </w:r>
      <w:r>
        <w:rPr>
          <w:rFonts w:ascii="仿宋_GB2312" w:hAnsi="仿宋_GB2312" w:cs="仿宋_GB2312" w:hint="eastAsia"/>
          <w:szCs w:val="32"/>
        </w:rPr>
        <w:t>，或者α沉积活度达到或超过100Bq/cm</w:t>
      </w:r>
      <w:r>
        <w:rPr>
          <w:rFonts w:ascii="仿宋_GB2312" w:hAnsi="仿宋_GB2312" w:cs="仿宋_GB2312" w:hint="eastAsia"/>
          <w:szCs w:val="32"/>
          <w:vertAlign w:val="superscript"/>
        </w:rPr>
        <w:t>2</w:t>
      </w:r>
      <w:r>
        <w:rPr>
          <w:rFonts w:ascii="仿宋_GB2312" w:hAnsi="仿宋_GB2312" w:cs="仿宋_GB2312" w:hint="eastAsia"/>
          <w:szCs w:val="32"/>
        </w:rPr>
        <w:t xml:space="preserve">； </w:t>
      </w:r>
    </w:p>
    <w:p w:rsidR="00000993" w:rsidRDefault="00C2456C">
      <w:pPr>
        <w:numPr>
          <w:ilvl w:val="0"/>
          <w:numId w:val="3"/>
        </w:num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事故造成水环境污染时液态放射性物质的释放量大于等于1.0E+13Bq的Sr-90当量； </w:t>
      </w:r>
    </w:p>
    <w:p w:rsidR="00000993" w:rsidRDefault="00C2456C">
      <w:pPr>
        <w:numPr>
          <w:ilvl w:val="0"/>
          <w:numId w:val="3"/>
        </w:numPr>
        <w:spacing w:line="560" w:lineRule="exact"/>
        <w:ind w:firstLineChars="200" w:firstLine="640"/>
        <w:rPr>
          <w:rFonts w:ascii="仿宋_GB2312" w:hAnsi="仿宋_GB2312" w:cs="仿宋_GB2312"/>
          <w:szCs w:val="32"/>
        </w:rPr>
      </w:pPr>
      <w:r>
        <w:rPr>
          <w:rFonts w:ascii="仿宋_GB2312" w:hAnsi="仿宋_GB2312" w:cs="仿宋_GB2312" w:hint="eastAsia"/>
          <w:szCs w:val="32"/>
        </w:rPr>
        <w:t>事故造成地表、土壤污染（未造成地下水污染）时液态放射性物质的释放量大于等于1.0E+14Bq的Sr-90当量；</w:t>
      </w:r>
    </w:p>
    <w:p w:rsidR="00000993" w:rsidRDefault="00C2456C">
      <w:pPr>
        <w:numPr>
          <w:ilvl w:val="0"/>
          <w:numId w:val="3"/>
        </w:numPr>
        <w:spacing w:line="560" w:lineRule="exact"/>
        <w:ind w:firstLineChars="200" w:firstLine="640"/>
        <w:rPr>
          <w:rFonts w:ascii="仿宋_GB2312" w:hAnsi="仿宋_GB2312" w:cs="仿宋_GB2312"/>
          <w:szCs w:val="32"/>
        </w:rPr>
      </w:pPr>
      <w:r>
        <w:rPr>
          <w:rFonts w:ascii="仿宋_GB2312" w:hAnsi="仿宋_GB2312" w:cs="仿宋_GB2312" w:hint="eastAsia"/>
          <w:szCs w:val="32"/>
        </w:rPr>
        <w:t>在放射性物质运输过程中，发生事故造成大于等于25000D</w:t>
      </w:r>
      <w:r>
        <w:rPr>
          <w:rFonts w:ascii="仿宋_GB2312" w:hAnsi="仿宋_GB2312" w:cs="仿宋_GB2312" w:hint="eastAsia"/>
          <w:szCs w:val="32"/>
          <w:vertAlign w:val="subscript"/>
        </w:rPr>
        <w:t>2</w:t>
      </w:r>
      <w:r>
        <w:rPr>
          <w:rFonts w:ascii="仿宋_GB2312" w:hAnsi="仿宋_GB2312" w:cs="仿宋_GB2312" w:hint="eastAsia"/>
          <w:szCs w:val="32"/>
        </w:rPr>
        <w:t xml:space="preserve">的放射性同位素释放。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2.重大辐射事故的量化指标如下：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（1）事故造成气态放射性物质的释放量大于或等于5.0E+14Bq，且小于 5.0E+15Bq 的I-131当量，或者事故造成大于等于0.5km</w:t>
      </w:r>
      <w:r>
        <w:rPr>
          <w:rFonts w:ascii="仿宋_GB2312" w:hAnsi="仿宋_GB2312" w:cs="仿宋_GB2312" w:hint="eastAsia"/>
          <w:szCs w:val="32"/>
          <w:vertAlign w:val="superscript"/>
        </w:rPr>
        <w:t>2</w:t>
      </w:r>
      <w:r>
        <w:rPr>
          <w:rFonts w:ascii="仿宋_GB2312" w:hAnsi="仿宋_GB2312" w:cs="仿宋_GB2312" w:hint="eastAsia"/>
          <w:szCs w:val="32"/>
        </w:rPr>
        <w:t>，且小于3km</w:t>
      </w:r>
      <w:r>
        <w:rPr>
          <w:rFonts w:ascii="仿宋_GB2312" w:hAnsi="仿宋_GB2312" w:cs="仿宋_GB2312" w:hint="eastAsia"/>
          <w:szCs w:val="32"/>
          <w:vertAlign w:val="superscript"/>
        </w:rPr>
        <w:t>2</w:t>
      </w:r>
      <w:r>
        <w:rPr>
          <w:rFonts w:ascii="仿宋_GB2312" w:hAnsi="仿宋_GB2312" w:cs="仿宋_GB2312" w:hint="eastAsia"/>
          <w:szCs w:val="32"/>
        </w:rPr>
        <w:t xml:space="preserve"> 范围的环境剂量率达到或超过0.1mSv/h，或者β/γ沉积水平达到或超过1000Bq/cm</w:t>
      </w:r>
      <w:r>
        <w:rPr>
          <w:rFonts w:ascii="仿宋_GB2312" w:hAnsi="仿宋_GB2312" w:cs="仿宋_GB2312" w:hint="eastAsia"/>
          <w:szCs w:val="32"/>
          <w:vertAlign w:val="superscript"/>
        </w:rPr>
        <w:t>2</w:t>
      </w:r>
      <w:r>
        <w:rPr>
          <w:rFonts w:ascii="仿宋_GB2312" w:hAnsi="仿宋_GB2312" w:cs="仿宋_GB2312" w:hint="eastAsia"/>
          <w:szCs w:val="32"/>
        </w:rPr>
        <w:t>，或者α沉积活度达到或超过100Bq/cm</w:t>
      </w:r>
      <w:r>
        <w:rPr>
          <w:rFonts w:ascii="仿宋_GB2312" w:hAnsi="仿宋_GB2312" w:cs="仿宋_GB2312" w:hint="eastAsia"/>
          <w:szCs w:val="32"/>
          <w:vertAlign w:val="superscript"/>
        </w:rPr>
        <w:t>2</w:t>
      </w:r>
      <w:r>
        <w:rPr>
          <w:rFonts w:ascii="仿宋_GB2312" w:hAnsi="仿宋_GB2312" w:cs="仿宋_GB2312" w:hint="eastAsia"/>
          <w:szCs w:val="32"/>
        </w:rPr>
        <w:t xml:space="preserve">；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（2）事故造成水环境污染时液态放射性物质的释放量大于等于1.0E+12Bq，且小于1.0E+13Bq 的Sr-90 当量；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（3）事故造成地表、土壤污染（未造成地下水污染）时液</w:t>
      </w:r>
      <w:r>
        <w:rPr>
          <w:rFonts w:ascii="仿宋_GB2312" w:hAnsi="仿宋_GB2312" w:cs="仿宋_GB2312" w:hint="eastAsia"/>
          <w:szCs w:val="32"/>
        </w:rPr>
        <w:lastRenderedPageBreak/>
        <w:t xml:space="preserve">态放射性物质的释放量大于等于1.0E+13Bq，且小于 1.0E+14Bq的 Sr-90 当量；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（4）在放射性物质运输过程中，发生事故造成大于等于2500D</w:t>
      </w:r>
      <w:r>
        <w:rPr>
          <w:rFonts w:ascii="仿宋_GB2312" w:hAnsi="仿宋_GB2312" w:cs="仿宋_GB2312" w:hint="eastAsia"/>
          <w:szCs w:val="32"/>
          <w:vertAlign w:val="subscript"/>
        </w:rPr>
        <w:t>2</w:t>
      </w:r>
      <w:r>
        <w:rPr>
          <w:rFonts w:ascii="仿宋_GB2312" w:hAnsi="仿宋_GB2312" w:cs="仿宋_GB2312" w:hint="eastAsia"/>
          <w:szCs w:val="32"/>
        </w:rPr>
        <w:t>，且小于 25000D</w:t>
      </w:r>
      <w:r>
        <w:rPr>
          <w:rFonts w:ascii="仿宋_GB2312" w:hAnsi="仿宋_GB2312" w:cs="仿宋_GB2312" w:hint="eastAsia"/>
          <w:szCs w:val="32"/>
          <w:vertAlign w:val="subscript"/>
        </w:rPr>
        <w:t>2</w:t>
      </w:r>
      <w:r>
        <w:rPr>
          <w:rFonts w:ascii="仿宋_GB2312" w:hAnsi="仿宋_GB2312" w:cs="仿宋_GB2312" w:hint="eastAsia"/>
          <w:szCs w:val="32"/>
        </w:rPr>
        <w:t xml:space="preserve">的放射性同位素释放。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3.较大辐射事故的量化指标如下：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（1）事故造成气态放射性物质的释放量大于等于5.0E+11Bq，且小于5.0E+14Bq的I-131当量，或者事故造成大于等于500m</w:t>
      </w:r>
      <w:r>
        <w:rPr>
          <w:rFonts w:ascii="仿宋_GB2312" w:hAnsi="仿宋_GB2312" w:cs="仿宋_GB2312" w:hint="eastAsia"/>
          <w:szCs w:val="32"/>
          <w:vertAlign w:val="superscript"/>
        </w:rPr>
        <w:t>2</w:t>
      </w:r>
      <w:r>
        <w:rPr>
          <w:rFonts w:ascii="仿宋_GB2312" w:hAnsi="仿宋_GB2312" w:cs="仿宋_GB2312" w:hint="eastAsia"/>
          <w:szCs w:val="32"/>
        </w:rPr>
        <w:t>，且小于0.5km</w:t>
      </w:r>
      <w:r>
        <w:rPr>
          <w:rFonts w:ascii="仿宋_GB2312" w:hAnsi="仿宋_GB2312" w:cs="仿宋_GB2312" w:hint="eastAsia"/>
          <w:szCs w:val="32"/>
          <w:vertAlign w:val="superscript"/>
        </w:rPr>
        <w:t>2</w:t>
      </w:r>
      <w:r>
        <w:rPr>
          <w:rFonts w:ascii="仿宋_GB2312" w:hAnsi="仿宋_GB2312" w:cs="仿宋_GB2312" w:hint="eastAsia"/>
          <w:szCs w:val="32"/>
        </w:rPr>
        <w:t>范围的环境剂量率达到或超过0.1mSv/h，或者β/γ沉积水平达到或超过1000Bq/cm</w:t>
      </w:r>
      <w:r>
        <w:rPr>
          <w:rFonts w:ascii="仿宋_GB2312" w:hAnsi="仿宋_GB2312" w:cs="仿宋_GB2312" w:hint="eastAsia"/>
          <w:szCs w:val="32"/>
          <w:vertAlign w:val="superscript"/>
        </w:rPr>
        <w:t>2</w:t>
      </w:r>
      <w:r>
        <w:rPr>
          <w:rFonts w:ascii="仿宋_GB2312" w:hAnsi="仿宋_GB2312" w:cs="仿宋_GB2312" w:hint="eastAsia"/>
          <w:szCs w:val="32"/>
        </w:rPr>
        <w:t>，或者α沉积活度达到或超过 100Bq/cm</w:t>
      </w:r>
      <w:r>
        <w:rPr>
          <w:rFonts w:ascii="仿宋_GB2312" w:hAnsi="仿宋_GB2312" w:cs="仿宋_GB2312" w:hint="eastAsia"/>
          <w:szCs w:val="32"/>
          <w:vertAlign w:val="superscript"/>
        </w:rPr>
        <w:t>2</w:t>
      </w:r>
      <w:r>
        <w:rPr>
          <w:rFonts w:ascii="仿宋_GB2312" w:hAnsi="仿宋_GB2312" w:cs="仿宋_GB2312" w:hint="eastAsia"/>
          <w:szCs w:val="32"/>
        </w:rPr>
        <w:t xml:space="preserve">；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（2）事故造成水环境污染时液态放射性物质的释放量大于等于1.0E+11Bq，且小于1.0E+12Bq 的Sr-90 当量；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（3）事故造成地表、土壤污染（未造成地下水污染）时液态放射性物质的释放量大于等于1.0E+12Bq，且小于 1.0E+13Bq的Sr-90当量；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（4）在放射性物质运输过程中，发生事故造成大于等于 2.5D</w:t>
      </w:r>
      <w:r>
        <w:rPr>
          <w:rFonts w:ascii="仿宋_GB2312" w:hAnsi="仿宋_GB2312" w:cs="仿宋_GB2312" w:hint="eastAsia"/>
          <w:szCs w:val="32"/>
          <w:vertAlign w:val="subscript"/>
        </w:rPr>
        <w:t>2</w:t>
      </w:r>
      <w:r>
        <w:rPr>
          <w:rFonts w:ascii="仿宋_GB2312" w:hAnsi="仿宋_GB2312" w:cs="仿宋_GB2312" w:hint="eastAsia"/>
          <w:szCs w:val="32"/>
        </w:rPr>
        <w:t>，且小于 2500D</w:t>
      </w:r>
      <w:r>
        <w:rPr>
          <w:rFonts w:ascii="仿宋_GB2312" w:hAnsi="仿宋_GB2312" w:cs="仿宋_GB2312" w:hint="eastAsia"/>
          <w:szCs w:val="32"/>
          <w:vertAlign w:val="subscript"/>
        </w:rPr>
        <w:t>2</w:t>
      </w:r>
      <w:r>
        <w:rPr>
          <w:rFonts w:ascii="仿宋_GB2312" w:hAnsi="仿宋_GB2312" w:cs="仿宋_GB2312" w:hint="eastAsia"/>
          <w:szCs w:val="32"/>
        </w:rPr>
        <w:t xml:space="preserve">的放射性同位素释放。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4.一般辐射事故的量化指标如下：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（1）事故造成气态放射性物质的释放量小于 5.0E+11Bq 的 I-131 当量，或者事故造成小于 500m</w:t>
      </w:r>
      <w:r>
        <w:rPr>
          <w:rFonts w:ascii="仿宋_GB2312" w:hAnsi="仿宋_GB2312" w:cs="仿宋_GB2312" w:hint="eastAsia"/>
          <w:szCs w:val="32"/>
          <w:vertAlign w:val="superscript"/>
        </w:rPr>
        <w:t>2</w:t>
      </w:r>
      <w:r>
        <w:rPr>
          <w:rFonts w:ascii="仿宋_GB2312" w:hAnsi="仿宋_GB2312" w:cs="仿宋_GB2312" w:hint="eastAsia"/>
          <w:szCs w:val="32"/>
        </w:rPr>
        <w:t>范围的环境剂量率达到或超过0.1mSv/h，或者β/γ沉积水平达到或超过 1000Bq/cm</w:t>
      </w:r>
      <w:r>
        <w:rPr>
          <w:rFonts w:ascii="仿宋_GB2312" w:hAnsi="仿宋_GB2312" w:cs="仿宋_GB2312" w:hint="eastAsia"/>
          <w:szCs w:val="32"/>
          <w:vertAlign w:val="superscript"/>
        </w:rPr>
        <w:t>2</w:t>
      </w:r>
      <w:r>
        <w:rPr>
          <w:rFonts w:ascii="仿宋_GB2312" w:hAnsi="仿宋_GB2312" w:cs="仿宋_GB2312" w:hint="eastAsia"/>
          <w:szCs w:val="32"/>
        </w:rPr>
        <w:t>，或者α沉积活度达到或超过 100Bq/cm</w:t>
      </w:r>
      <w:r>
        <w:rPr>
          <w:rFonts w:ascii="仿宋_GB2312" w:hAnsi="仿宋_GB2312" w:cs="仿宋_GB2312" w:hint="eastAsia"/>
          <w:szCs w:val="32"/>
          <w:vertAlign w:val="superscript"/>
        </w:rPr>
        <w:t>2</w:t>
      </w:r>
      <w:r>
        <w:rPr>
          <w:rFonts w:ascii="仿宋_GB2312" w:hAnsi="仿宋_GB2312" w:cs="仿宋_GB2312" w:hint="eastAsia"/>
          <w:szCs w:val="32"/>
        </w:rPr>
        <w:t xml:space="preserve">；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 xml:space="preserve">（2）事故造成水环境污染时液态放射性物质的释放量小于1.0E+11Bq 的Sr-90当量；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（3）事故造成地表、土壤污染（未造成地下水污染）时液态放射性物质的释放量小于1.0E+12Bq 的Sr-90当量； </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（4）在放射性物质运输过程中，发生事故造成小于 2.5D</w:t>
      </w:r>
      <w:r>
        <w:rPr>
          <w:rFonts w:ascii="仿宋_GB2312" w:hAnsi="仿宋_GB2312" w:cs="仿宋_GB2312" w:hint="eastAsia"/>
          <w:szCs w:val="32"/>
          <w:vertAlign w:val="subscript"/>
        </w:rPr>
        <w:t>2</w:t>
      </w:r>
      <w:r>
        <w:rPr>
          <w:rFonts w:ascii="仿宋_GB2312" w:hAnsi="仿宋_GB2312" w:cs="仿宋_GB2312" w:hint="eastAsia"/>
          <w:szCs w:val="32"/>
        </w:rPr>
        <w:t xml:space="preserve">的放射性同位素释放。 </w:t>
      </w:r>
    </w:p>
    <w:p w:rsidR="00000993" w:rsidRDefault="00000993">
      <w:pPr>
        <w:pStyle w:val="1"/>
        <w:rPr>
          <w:rFonts w:ascii="仿宋_GB2312" w:eastAsia="仿宋_GB2312" w:hAnsi="仿宋_GB2312" w:cs="仿宋_GB2312" w:hint="default"/>
          <w:szCs w:val="32"/>
        </w:rPr>
      </w:pPr>
    </w:p>
    <w:p w:rsidR="00000993" w:rsidRDefault="00000993">
      <w:pPr>
        <w:rPr>
          <w:rFonts w:ascii="仿宋_GB2312" w:hAnsi="仿宋_GB2312" w:cs="仿宋_GB2312"/>
          <w:szCs w:val="32"/>
        </w:rPr>
      </w:pPr>
    </w:p>
    <w:p w:rsidR="00000993" w:rsidRDefault="00000993">
      <w:pPr>
        <w:pStyle w:val="1"/>
        <w:rPr>
          <w:rFonts w:ascii="仿宋_GB2312" w:eastAsia="仿宋_GB2312" w:hAnsi="仿宋_GB2312" w:cs="仿宋_GB2312" w:hint="default"/>
          <w:szCs w:val="32"/>
        </w:rPr>
      </w:pPr>
    </w:p>
    <w:p w:rsidR="00000993" w:rsidRDefault="00000993">
      <w:pPr>
        <w:rPr>
          <w:rFonts w:ascii="仿宋_GB2312" w:hAnsi="仿宋_GB2312" w:cs="仿宋_GB2312"/>
          <w:szCs w:val="32"/>
        </w:rPr>
      </w:pPr>
    </w:p>
    <w:p w:rsidR="00000993" w:rsidRDefault="00000993">
      <w:pPr>
        <w:pStyle w:val="1"/>
        <w:rPr>
          <w:rFonts w:ascii="仿宋_GB2312" w:eastAsia="仿宋_GB2312" w:hAnsi="仿宋_GB2312" w:cs="仿宋_GB2312" w:hint="default"/>
          <w:szCs w:val="32"/>
        </w:rPr>
      </w:pPr>
    </w:p>
    <w:p w:rsidR="00000993" w:rsidRDefault="00000993">
      <w:pPr>
        <w:rPr>
          <w:rFonts w:ascii="仿宋_GB2312" w:hAnsi="仿宋_GB2312" w:cs="仿宋_GB2312"/>
          <w:szCs w:val="32"/>
        </w:rPr>
      </w:pPr>
    </w:p>
    <w:p w:rsidR="00000993" w:rsidRDefault="00000993">
      <w:pPr>
        <w:pStyle w:val="1"/>
        <w:rPr>
          <w:rFonts w:ascii="仿宋_GB2312" w:eastAsia="仿宋_GB2312" w:hAnsi="仿宋_GB2312" w:cs="仿宋_GB2312" w:hint="default"/>
          <w:szCs w:val="32"/>
        </w:rPr>
      </w:pPr>
    </w:p>
    <w:p w:rsidR="00000993" w:rsidRDefault="00000993">
      <w:pPr>
        <w:rPr>
          <w:rFonts w:ascii="仿宋_GB2312" w:hAnsi="仿宋_GB2312" w:cs="仿宋_GB2312"/>
          <w:szCs w:val="32"/>
        </w:rPr>
      </w:pPr>
    </w:p>
    <w:p w:rsidR="00000993" w:rsidRDefault="00000993">
      <w:pPr>
        <w:pStyle w:val="1"/>
        <w:rPr>
          <w:rFonts w:ascii="仿宋_GB2312" w:eastAsia="仿宋_GB2312" w:hAnsi="仿宋_GB2312" w:cs="仿宋_GB2312" w:hint="default"/>
          <w:szCs w:val="32"/>
        </w:rPr>
      </w:pPr>
    </w:p>
    <w:p w:rsidR="00000993" w:rsidRDefault="00000993">
      <w:pPr>
        <w:rPr>
          <w:rFonts w:ascii="仿宋_GB2312" w:hAnsi="仿宋_GB2312" w:cs="仿宋_GB2312"/>
          <w:szCs w:val="32"/>
        </w:rPr>
      </w:pPr>
    </w:p>
    <w:p w:rsidR="00000993" w:rsidRDefault="00000993">
      <w:pPr>
        <w:pStyle w:val="1"/>
        <w:rPr>
          <w:rFonts w:hint="default"/>
        </w:rPr>
      </w:pPr>
    </w:p>
    <w:p w:rsidR="00000993" w:rsidRDefault="00000993">
      <w:pPr>
        <w:pStyle w:val="1"/>
        <w:rPr>
          <w:rFonts w:ascii="仿宋_GB2312" w:eastAsia="仿宋_GB2312" w:hAnsi="仿宋_GB2312" w:cs="仿宋_GB2312" w:hint="default"/>
          <w:szCs w:val="32"/>
        </w:rPr>
      </w:pPr>
    </w:p>
    <w:p w:rsidR="00000993" w:rsidRDefault="00000993">
      <w:pPr>
        <w:rPr>
          <w:rFonts w:ascii="仿宋_GB2312" w:hAnsi="仿宋_GB2312" w:cs="仿宋_GB2312"/>
          <w:szCs w:val="32"/>
        </w:rPr>
      </w:pPr>
    </w:p>
    <w:p w:rsidR="00000993" w:rsidRDefault="00000993">
      <w:pPr>
        <w:pStyle w:val="1"/>
        <w:rPr>
          <w:rFonts w:ascii="仿宋_GB2312" w:eastAsia="仿宋_GB2312" w:hAnsi="仿宋_GB2312" w:cs="仿宋_GB2312" w:hint="default"/>
          <w:szCs w:val="32"/>
        </w:rPr>
      </w:pPr>
    </w:p>
    <w:p w:rsidR="00000993" w:rsidRDefault="00000993">
      <w:pPr>
        <w:rPr>
          <w:rFonts w:ascii="仿宋_GB2312" w:hAnsi="仿宋_GB2312" w:cs="仿宋_GB2312"/>
          <w:szCs w:val="32"/>
        </w:rPr>
      </w:pPr>
    </w:p>
    <w:p w:rsidR="00000993" w:rsidRDefault="00C2456C" w:rsidP="00C43CB9">
      <w:pPr>
        <w:tabs>
          <w:tab w:val="left" w:pos="0"/>
          <w:tab w:val="left" w:pos="1064"/>
        </w:tabs>
        <w:spacing w:afterLines="20"/>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表</w:t>
      </w:r>
      <w:r>
        <w:rPr>
          <w:rFonts w:ascii="Times New Roman" w:eastAsia="黑体" w:hAnsi="Times New Roman" w:cs="Times New Roman" w:hint="eastAsia"/>
          <w:sz w:val="30"/>
          <w:szCs w:val="30"/>
        </w:rPr>
        <w:t xml:space="preserve">1 </w:t>
      </w:r>
      <w:r>
        <w:rPr>
          <w:rFonts w:ascii="Times New Roman" w:eastAsia="黑体" w:hAnsi="Times New Roman" w:cs="Times New Roman" w:hint="eastAsia"/>
          <w:sz w:val="30"/>
          <w:szCs w:val="30"/>
        </w:rPr>
        <w:t>释放到大气中的同位素相对于</w:t>
      </w:r>
      <w:r>
        <w:rPr>
          <w:rFonts w:ascii="Times New Roman" w:eastAsia="黑体" w:hAnsi="Times New Roman" w:cs="Times New Roman" w:hint="eastAsia"/>
          <w:sz w:val="30"/>
          <w:szCs w:val="30"/>
        </w:rPr>
        <w:t>I-131</w:t>
      </w:r>
      <w:r>
        <w:rPr>
          <w:rFonts w:ascii="Times New Roman" w:eastAsia="黑体" w:hAnsi="Times New Roman" w:cs="Times New Roman" w:hint="eastAsia"/>
          <w:sz w:val="30"/>
          <w:szCs w:val="30"/>
        </w:rPr>
        <w:t>的放射当量</w:t>
      </w:r>
    </w:p>
    <w:tbl>
      <w:tblPr>
        <w:tblW w:w="7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3"/>
        <w:gridCol w:w="3803"/>
      </w:tblGrid>
      <w:tr w:rsidR="00000993">
        <w:trPr>
          <w:trHeight w:val="396"/>
          <w:jc w:val="center"/>
        </w:trPr>
        <w:tc>
          <w:tcPr>
            <w:tcW w:w="3803"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同位素</w:t>
            </w:r>
          </w:p>
        </w:tc>
        <w:tc>
          <w:tcPr>
            <w:tcW w:w="3803"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乘数</w:t>
            </w:r>
          </w:p>
        </w:tc>
      </w:tr>
      <w:tr w:rsidR="00000993">
        <w:trPr>
          <w:trHeight w:val="8808"/>
          <w:jc w:val="center"/>
        </w:trPr>
        <w:tc>
          <w:tcPr>
            <w:tcW w:w="3803"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Am-241</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Co-60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Cs-134</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Cs-137</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H-3</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I-131</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Ir-192</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Mn-54</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Mo-99</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P-32</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Pu-239</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Ru-106</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Sr-90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Te-132</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U-235</w:t>
            </w:r>
            <w:r>
              <w:rPr>
                <w:rFonts w:ascii="Times New Roman" w:eastAsia="黑体" w:hAnsi="Times New Roman" w:cs="Times New Roman" w:hint="eastAsia"/>
                <w:sz w:val="21"/>
                <w:szCs w:val="21"/>
              </w:rPr>
              <w:t>（</w:t>
            </w:r>
            <w:r>
              <w:rPr>
                <w:rFonts w:ascii="Times New Roman" w:eastAsia="黑体" w:hAnsi="Times New Roman" w:cs="Times New Roman"/>
                <w:sz w:val="21"/>
                <w:szCs w:val="21"/>
              </w:rPr>
              <w:t>S</w:t>
            </w:r>
            <w:r>
              <w:rPr>
                <w:rFonts w:ascii="Times New Roman" w:eastAsia="黑体" w:hAnsi="Times New Roman" w:cs="Times New Roman" w:hint="eastAsia"/>
                <w:sz w:val="21"/>
                <w:szCs w:val="21"/>
              </w:rPr>
              <w:t>）</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U-235</w:t>
            </w:r>
            <w:r>
              <w:rPr>
                <w:rFonts w:ascii="Times New Roman" w:eastAsia="黑体" w:hAnsi="Times New Roman" w:cs="Times New Roman" w:hint="eastAsia"/>
                <w:sz w:val="21"/>
                <w:szCs w:val="21"/>
              </w:rPr>
              <w:t>（</w:t>
            </w:r>
            <w:r>
              <w:rPr>
                <w:rFonts w:ascii="Times New Roman" w:eastAsia="黑体" w:hAnsi="Times New Roman" w:cs="Times New Roman"/>
                <w:sz w:val="21"/>
                <w:szCs w:val="21"/>
              </w:rPr>
              <w:t>M</w:t>
            </w:r>
            <w:r>
              <w:rPr>
                <w:rFonts w:ascii="Times New Roman" w:eastAsia="黑体" w:hAnsi="Times New Roman" w:cs="Times New Roman" w:hint="eastAsia"/>
                <w:sz w:val="21"/>
                <w:szCs w:val="21"/>
              </w:rPr>
              <w:t>）</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U-235</w:t>
            </w:r>
            <w:r>
              <w:rPr>
                <w:rFonts w:ascii="Times New Roman" w:eastAsia="黑体" w:hAnsi="Times New Roman" w:cs="Times New Roman" w:hint="eastAsia"/>
                <w:sz w:val="21"/>
                <w:szCs w:val="21"/>
              </w:rPr>
              <w:t>（</w:t>
            </w:r>
            <w:r>
              <w:rPr>
                <w:rFonts w:ascii="Times New Roman" w:eastAsia="黑体" w:hAnsi="Times New Roman" w:cs="Times New Roman"/>
                <w:sz w:val="21"/>
                <w:szCs w:val="21"/>
              </w:rPr>
              <w:t>F</w:t>
            </w:r>
            <w:r>
              <w:rPr>
                <w:rFonts w:ascii="Times New Roman" w:eastAsia="黑体" w:hAnsi="Times New Roman" w:cs="Times New Roman" w:hint="eastAsia"/>
                <w:sz w:val="21"/>
                <w:szCs w:val="21"/>
              </w:rPr>
              <w:t>）</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U-238</w:t>
            </w:r>
            <w:r>
              <w:rPr>
                <w:rFonts w:ascii="Times New Roman" w:eastAsia="黑体" w:hAnsi="Times New Roman" w:cs="Times New Roman" w:hint="eastAsia"/>
                <w:sz w:val="21"/>
                <w:szCs w:val="21"/>
              </w:rPr>
              <w:t>（</w:t>
            </w:r>
            <w:r>
              <w:rPr>
                <w:rFonts w:ascii="Times New Roman" w:eastAsia="黑体" w:hAnsi="Times New Roman" w:cs="Times New Roman"/>
                <w:sz w:val="21"/>
                <w:szCs w:val="21"/>
              </w:rPr>
              <w:t>S</w:t>
            </w:r>
            <w:r>
              <w:rPr>
                <w:rFonts w:ascii="Times New Roman" w:eastAsia="黑体" w:hAnsi="Times New Roman" w:cs="Times New Roman" w:hint="eastAsia"/>
                <w:sz w:val="21"/>
                <w:szCs w:val="21"/>
              </w:rPr>
              <w:t>）</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U-238</w:t>
            </w:r>
            <w:r>
              <w:rPr>
                <w:rFonts w:ascii="Times New Roman" w:eastAsia="黑体" w:hAnsi="Times New Roman" w:cs="Times New Roman" w:hint="eastAsia"/>
                <w:sz w:val="21"/>
                <w:szCs w:val="21"/>
              </w:rPr>
              <w:t>（</w:t>
            </w:r>
            <w:r>
              <w:rPr>
                <w:rFonts w:ascii="Times New Roman" w:eastAsia="黑体" w:hAnsi="Times New Roman" w:cs="Times New Roman"/>
                <w:sz w:val="21"/>
                <w:szCs w:val="21"/>
              </w:rPr>
              <w:t>M</w:t>
            </w:r>
            <w:r>
              <w:rPr>
                <w:rFonts w:ascii="Times New Roman" w:eastAsia="黑体" w:hAnsi="Times New Roman" w:cs="Times New Roman" w:hint="eastAsia"/>
                <w:sz w:val="21"/>
                <w:szCs w:val="21"/>
              </w:rPr>
              <w:t>）</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U-238</w:t>
            </w:r>
            <w:r>
              <w:rPr>
                <w:rFonts w:ascii="Times New Roman" w:eastAsia="黑体" w:hAnsi="Times New Roman" w:cs="Times New Roman" w:hint="eastAsia"/>
                <w:sz w:val="21"/>
                <w:szCs w:val="21"/>
              </w:rPr>
              <w:t>（</w:t>
            </w:r>
            <w:r>
              <w:rPr>
                <w:rFonts w:ascii="Times New Roman" w:eastAsia="黑体" w:hAnsi="Times New Roman" w:cs="Times New Roman"/>
                <w:sz w:val="21"/>
                <w:szCs w:val="21"/>
              </w:rPr>
              <w:t>F</w:t>
            </w:r>
            <w:r>
              <w:rPr>
                <w:rFonts w:ascii="Times New Roman" w:eastAsia="黑体" w:hAnsi="Times New Roman" w:cs="Times New Roman" w:hint="eastAsia"/>
                <w:sz w:val="21"/>
                <w:szCs w:val="21"/>
              </w:rPr>
              <w:t>）</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天然铀</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惰性气体</w:t>
            </w:r>
          </w:p>
        </w:tc>
        <w:tc>
          <w:tcPr>
            <w:tcW w:w="3803"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8000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50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3</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40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0.02</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1</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4</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0.08</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0.2</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10000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6</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0.3</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1000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600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500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900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600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400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1000</w:t>
            </w:r>
          </w:p>
          <w:p w:rsidR="00000993" w:rsidRDefault="00C2456C">
            <w:pPr>
              <w:spacing w:line="40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可忽略不计（实际为零）</w:t>
            </w:r>
          </w:p>
        </w:tc>
      </w:tr>
    </w:tbl>
    <w:p w:rsidR="00000993" w:rsidRDefault="00C2456C">
      <w:pPr>
        <w:ind w:firstLine="824"/>
        <w:rPr>
          <w:rFonts w:ascii="Times New Roman" w:eastAsia="黑体" w:hAnsi="Times New Roman" w:cs="Times New Roman"/>
          <w:sz w:val="21"/>
          <w:szCs w:val="21"/>
        </w:rPr>
      </w:pPr>
      <w:r>
        <w:rPr>
          <w:rFonts w:ascii="Times New Roman" w:eastAsia="黑体" w:hAnsi="Times New Roman" w:cs="Times New Roman" w:hint="eastAsia"/>
          <w:sz w:val="21"/>
          <w:szCs w:val="21"/>
        </w:rPr>
        <w:t>注：肺吸收类别：</w:t>
      </w:r>
      <w:r>
        <w:rPr>
          <w:rFonts w:ascii="Times New Roman" w:eastAsia="黑体" w:hAnsi="Times New Roman" w:cs="Times New Roman"/>
          <w:sz w:val="21"/>
          <w:szCs w:val="21"/>
        </w:rPr>
        <w:t>S-</w:t>
      </w:r>
      <w:r>
        <w:rPr>
          <w:rFonts w:ascii="Times New Roman" w:eastAsia="黑体" w:hAnsi="Times New Roman" w:cs="Times New Roman" w:hint="eastAsia"/>
          <w:sz w:val="21"/>
          <w:szCs w:val="21"/>
        </w:rPr>
        <w:t>慢；</w:t>
      </w:r>
      <w:r>
        <w:rPr>
          <w:rFonts w:ascii="Times New Roman" w:eastAsia="黑体" w:hAnsi="Times New Roman" w:cs="Times New Roman"/>
          <w:sz w:val="21"/>
          <w:szCs w:val="21"/>
        </w:rPr>
        <w:t>M-</w:t>
      </w:r>
      <w:r>
        <w:rPr>
          <w:rFonts w:ascii="Times New Roman" w:eastAsia="黑体" w:hAnsi="Times New Roman" w:cs="Times New Roman" w:hint="eastAsia"/>
          <w:sz w:val="21"/>
          <w:szCs w:val="21"/>
        </w:rPr>
        <w:t>中等；</w:t>
      </w:r>
      <w:r>
        <w:rPr>
          <w:rFonts w:ascii="Times New Roman" w:eastAsia="黑体" w:hAnsi="Times New Roman" w:cs="Times New Roman"/>
          <w:sz w:val="21"/>
          <w:szCs w:val="21"/>
        </w:rPr>
        <w:t>F-</w:t>
      </w:r>
      <w:r>
        <w:rPr>
          <w:rFonts w:ascii="Times New Roman" w:eastAsia="黑体" w:hAnsi="Times New Roman" w:cs="Times New Roman" w:hint="eastAsia"/>
          <w:sz w:val="21"/>
          <w:szCs w:val="21"/>
        </w:rPr>
        <w:t>快。如果不确定，使用最保守值。</w:t>
      </w:r>
    </w:p>
    <w:p w:rsidR="00000993" w:rsidRDefault="00000993">
      <w:pPr>
        <w:spacing w:line="600" w:lineRule="exact"/>
        <w:jc w:val="center"/>
        <w:rPr>
          <w:rFonts w:eastAsia="黑体"/>
        </w:rPr>
      </w:pPr>
    </w:p>
    <w:p w:rsidR="00000993" w:rsidRDefault="00000993" w:rsidP="00C43CB9">
      <w:pPr>
        <w:tabs>
          <w:tab w:val="left" w:pos="0"/>
          <w:tab w:val="left" w:pos="1064"/>
        </w:tabs>
        <w:spacing w:afterLines="20"/>
        <w:jc w:val="center"/>
        <w:rPr>
          <w:rFonts w:eastAsia="黑体"/>
          <w:sz w:val="30"/>
          <w:szCs w:val="30"/>
        </w:rPr>
      </w:pPr>
    </w:p>
    <w:p w:rsidR="00000993" w:rsidRDefault="00C2456C">
      <w:pPr>
        <w:tabs>
          <w:tab w:val="left" w:pos="0"/>
          <w:tab w:val="left" w:pos="1064"/>
        </w:tabs>
        <w:jc w:val="center"/>
        <w:rPr>
          <w:rFonts w:eastAsia="黑体"/>
          <w:sz w:val="30"/>
          <w:szCs w:val="30"/>
        </w:rPr>
      </w:pPr>
      <w:r>
        <w:rPr>
          <w:rFonts w:eastAsia="黑体"/>
          <w:sz w:val="30"/>
          <w:szCs w:val="30"/>
        </w:rPr>
        <w:br w:type="page"/>
      </w:r>
    </w:p>
    <w:p w:rsidR="00000993" w:rsidRDefault="00C2456C" w:rsidP="00C43CB9">
      <w:pPr>
        <w:tabs>
          <w:tab w:val="left" w:pos="0"/>
          <w:tab w:val="left" w:pos="1064"/>
        </w:tabs>
        <w:spacing w:afterLines="20"/>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表</w:t>
      </w:r>
      <w:r>
        <w:rPr>
          <w:rFonts w:ascii="Times New Roman" w:eastAsia="黑体" w:hAnsi="Times New Roman" w:cs="Times New Roman" w:hint="eastAsia"/>
          <w:sz w:val="30"/>
          <w:szCs w:val="30"/>
        </w:rPr>
        <w:t xml:space="preserve">2 </w:t>
      </w:r>
      <w:r>
        <w:rPr>
          <w:rFonts w:ascii="Times New Roman" w:eastAsia="黑体" w:hAnsi="Times New Roman" w:cs="Times New Roman" w:hint="eastAsia"/>
          <w:sz w:val="30"/>
          <w:szCs w:val="30"/>
        </w:rPr>
        <w:t>各种同位素的</w:t>
      </w:r>
      <w:r>
        <w:rPr>
          <w:rFonts w:ascii="Times New Roman" w:eastAsia="黑体" w:hAnsi="Times New Roman" w:cs="Times New Roman" w:hint="eastAsia"/>
          <w:sz w:val="30"/>
          <w:szCs w:val="30"/>
        </w:rPr>
        <w:t>D2</w:t>
      </w:r>
      <w:r>
        <w:rPr>
          <w:rFonts w:ascii="Times New Roman" w:eastAsia="黑体" w:hAnsi="Times New Roman" w:cs="Times New Roman" w:hint="eastAsia"/>
          <w:sz w:val="30"/>
          <w:szCs w:val="30"/>
        </w:rPr>
        <w:t>值</w:t>
      </w:r>
    </w:p>
    <w:tbl>
      <w:tblPr>
        <w:tblW w:w="71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0"/>
        <w:gridCol w:w="3550"/>
      </w:tblGrid>
      <w:tr w:rsidR="00000993">
        <w:tc>
          <w:tcPr>
            <w:tcW w:w="3550"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同位素</w:t>
            </w:r>
          </w:p>
        </w:tc>
        <w:tc>
          <w:tcPr>
            <w:tcW w:w="3550"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D2</w:t>
            </w:r>
            <w:r>
              <w:rPr>
                <w:rFonts w:ascii="Times New Roman" w:eastAsia="黑体" w:hAnsi="Times New Roman" w:cs="Times New Roman" w:hint="eastAsia"/>
                <w:sz w:val="21"/>
                <w:szCs w:val="21"/>
              </w:rPr>
              <w:t>（</w:t>
            </w:r>
            <w:r>
              <w:rPr>
                <w:rFonts w:ascii="Times New Roman" w:eastAsia="黑体" w:hAnsi="Times New Roman" w:cs="Times New Roman" w:hint="eastAsia"/>
                <w:sz w:val="21"/>
                <w:szCs w:val="21"/>
              </w:rPr>
              <w:t>TBq</w:t>
            </w:r>
            <w:r>
              <w:rPr>
                <w:rFonts w:ascii="Times New Roman" w:eastAsia="黑体" w:hAnsi="Times New Roman" w:cs="Times New Roman" w:hint="eastAsia"/>
                <w:sz w:val="21"/>
                <w:szCs w:val="21"/>
              </w:rPr>
              <w:t>）</w:t>
            </w:r>
          </w:p>
        </w:tc>
      </w:tr>
      <w:tr w:rsidR="00000993">
        <w:tc>
          <w:tcPr>
            <w:tcW w:w="3550"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Am-241</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Am-241/Be</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Au-198</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Cd-109</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Cf-252</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Cm-244</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Co-57</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Co-60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Cs-137</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Fe-55</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Gd-153</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Ge-68</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H-3</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I-125</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I-131</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Ir-192</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Kr-85</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Mo-99</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Ni-63</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P-32</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Pd-103</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Pm-147</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Po-210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Pu-238</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Pu-239/Be</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Ra-226</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Ru-106</w:t>
            </w:r>
            <w:r>
              <w:rPr>
                <w:rFonts w:ascii="Times New Roman" w:eastAsia="黑体" w:hAnsi="Times New Roman" w:cs="Times New Roman" w:hint="eastAsia"/>
                <w:sz w:val="21"/>
                <w:szCs w:val="21"/>
              </w:rPr>
              <w:t>（</w:t>
            </w:r>
            <w:r>
              <w:rPr>
                <w:rFonts w:ascii="Times New Roman" w:eastAsia="黑体" w:hAnsi="Times New Roman" w:cs="Times New Roman"/>
                <w:sz w:val="21"/>
                <w:szCs w:val="21"/>
              </w:rPr>
              <w:t>Rh-106</w:t>
            </w:r>
            <w:r>
              <w:rPr>
                <w:rFonts w:ascii="Times New Roman" w:eastAsia="黑体" w:hAnsi="Times New Roman" w:cs="Times New Roman" w:hint="eastAsia"/>
                <w:sz w:val="21"/>
                <w:szCs w:val="21"/>
              </w:rPr>
              <w:t>）</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Se-75</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Sr-90</w:t>
            </w:r>
            <w:r>
              <w:rPr>
                <w:rFonts w:ascii="Times New Roman" w:eastAsia="黑体" w:hAnsi="Times New Roman" w:cs="Times New Roman" w:hint="eastAsia"/>
                <w:sz w:val="21"/>
                <w:szCs w:val="21"/>
              </w:rPr>
              <w:t>（</w:t>
            </w:r>
            <w:r>
              <w:rPr>
                <w:rFonts w:ascii="Times New Roman" w:eastAsia="黑体" w:hAnsi="Times New Roman" w:cs="Times New Roman"/>
                <w:sz w:val="21"/>
                <w:szCs w:val="21"/>
              </w:rPr>
              <w:t>Y-90</w:t>
            </w:r>
            <w:r>
              <w:rPr>
                <w:rFonts w:ascii="Times New Roman" w:eastAsia="黑体" w:hAnsi="Times New Roman" w:cs="Times New Roman" w:hint="eastAsia"/>
                <w:sz w:val="21"/>
                <w:szCs w:val="21"/>
              </w:rPr>
              <w:t>）</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Tc-99m</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Tl-204</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Tm-170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Yb-169</w:t>
            </w:r>
          </w:p>
        </w:tc>
        <w:tc>
          <w:tcPr>
            <w:tcW w:w="3550"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0.06</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0.06</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30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30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0.01</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0.05</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400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30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800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80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2000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0.2</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0.2</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2000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60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100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40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0.06</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0.06</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0.06</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0.07</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10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1</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700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20</w:t>
            </w:r>
          </w:p>
          <w:p w:rsidR="00000993" w:rsidRDefault="00C2456C">
            <w:pPr>
              <w:spacing w:line="30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30</w:t>
            </w:r>
          </w:p>
        </w:tc>
      </w:tr>
    </w:tbl>
    <w:p w:rsidR="00000993" w:rsidRDefault="00000993">
      <w:pPr>
        <w:autoSpaceDE w:val="0"/>
        <w:autoSpaceDN w:val="0"/>
        <w:adjustRightInd w:val="0"/>
        <w:snapToGrid w:val="0"/>
        <w:spacing w:line="360" w:lineRule="auto"/>
        <w:jc w:val="center"/>
        <w:rPr>
          <w:rFonts w:eastAsia="黑体"/>
          <w:kern w:val="0"/>
          <w:sz w:val="30"/>
          <w:szCs w:val="30"/>
        </w:rPr>
      </w:pPr>
      <w:bookmarkStart w:id="2" w:name="_Toc532216329"/>
    </w:p>
    <w:p w:rsidR="00000993" w:rsidRDefault="00000993">
      <w:pPr>
        <w:autoSpaceDE w:val="0"/>
        <w:autoSpaceDN w:val="0"/>
        <w:adjustRightInd w:val="0"/>
        <w:snapToGrid w:val="0"/>
        <w:spacing w:line="360" w:lineRule="auto"/>
        <w:jc w:val="center"/>
        <w:rPr>
          <w:rFonts w:eastAsia="黑体"/>
          <w:kern w:val="0"/>
          <w:sz w:val="30"/>
          <w:szCs w:val="30"/>
        </w:rPr>
      </w:pPr>
    </w:p>
    <w:p w:rsidR="00000993" w:rsidRDefault="00000993">
      <w:pPr>
        <w:pStyle w:val="1"/>
        <w:rPr>
          <w:rFonts w:hint="default"/>
        </w:rPr>
      </w:pPr>
    </w:p>
    <w:p w:rsidR="00000993" w:rsidRDefault="00C2456C" w:rsidP="00C43CB9">
      <w:pPr>
        <w:tabs>
          <w:tab w:val="left" w:pos="0"/>
          <w:tab w:val="left" w:pos="1064"/>
        </w:tabs>
        <w:spacing w:afterLines="20"/>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t>表</w:t>
      </w:r>
      <w:r>
        <w:rPr>
          <w:rFonts w:ascii="Times New Roman" w:eastAsia="黑体" w:hAnsi="Times New Roman" w:cs="Times New Roman" w:hint="eastAsia"/>
          <w:sz w:val="30"/>
          <w:szCs w:val="30"/>
        </w:rPr>
        <w:t xml:space="preserve">3 </w:t>
      </w:r>
      <w:r>
        <w:rPr>
          <w:rFonts w:ascii="Times New Roman" w:eastAsia="黑体" w:hAnsi="Times New Roman" w:cs="Times New Roman" w:hint="eastAsia"/>
          <w:sz w:val="30"/>
          <w:szCs w:val="30"/>
        </w:rPr>
        <w:t>各个核素的</w:t>
      </w:r>
      <w:r>
        <w:rPr>
          <w:rFonts w:ascii="Times New Roman" w:eastAsia="黑体" w:hAnsi="Times New Roman" w:cs="Times New Roman" w:hint="eastAsia"/>
          <w:sz w:val="30"/>
          <w:szCs w:val="30"/>
        </w:rPr>
        <w:t>Sr-90</w:t>
      </w:r>
      <w:r>
        <w:rPr>
          <w:rFonts w:ascii="Times New Roman" w:eastAsia="黑体" w:hAnsi="Times New Roman" w:cs="Times New Roman" w:hint="eastAsia"/>
          <w:sz w:val="30"/>
          <w:szCs w:val="30"/>
        </w:rPr>
        <w:t>当量计算因子</w:t>
      </w:r>
      <w:bookmarkEnd w:id="2"/>
    </w:p>
    <w:p w:rsidR="00000993" w:rsidRDefault="00000993">
      <w:pPr>
        <w:autoSpaceDE w:val="0"/>
        <w:autoSpaceDN w:val="0"/>
        <w:adjustRightInd w:val="0"/>
        <w:snapToGrid w:val="0"/>
        <w:jc w:val="center"/>
        <w:rPr>
          <w:rFonts w:eastAsia="黑体"/>
          <w:kern w:val="0"/>
          <w:sz w:val="30"/>
          <w:szCs w:val="30"/>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5"/>
        <w:gridCol w:w="3771"/>
      </w:tblGrid>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hint="eastAsia"/>
                <w:sz w:val="21"/>
                <w:szCs w:val="21"/>
              </w:rPr>
              <w:t>核素名称</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Sr-90</w:t>
            </w:r>
            <w:r>
              <w:rPr>
                <w:rFonts w:ascii="Times New Roman" w:eastAsia="黑体" w:hAnsi="Times New Roman" w:cs="Times New Roman" w:hint="eastAsia"/>
                <w:sz w:val="21"/>
                <w:szCs w:val="21"/>
              </w:rPr>
              <w:t>当量因子乘数</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hint="eastAsia"/>
                <w:sz w:val="21"/>
                <w:szCs w:val="21"/>
              </w:rPr>
              <w:t>氚化水</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6.00E-04</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OBT</w:t>
            </w:r>
            <w:r>
              <w:rPr>
                <w:rFonts w:ascii="Times New Roman" w:eastAsia="黑体" w:hAnsi="Times New Roman" w:cs="Times New Roman" w:hint="eastAsia"/>
                <w:sz w:val="21"/>
                <w:szCs w:val="21"/>
              </w:rPr>
              <w:t>（有机束缚氚）</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2.00E-03</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P-32</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9.00E-02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Mn-54</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3.00E-02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Fe-55</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1.00E-02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Co-57</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8.00E-03</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Co-60</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1.00E-01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Ni-63</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5.00E-03</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Ge-68</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5.00E-02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Se-75</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9.00E-02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Sr-89</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9.00E-02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Sr-90</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1.00E+00</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Y-90</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1.00E-01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Mo-99</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2.00E-02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Tc-99m</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8.00E-04</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Ru-103</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3.00E-02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Ru-106</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3.00E-01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Pd-103</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7.00E-03</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Cd-109</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7.00E-02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Ag-110m</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1.00E-01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Te-132</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1.00E-01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I-125</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5.00E-01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I-131</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8.00E-01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Cs-134</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7.00E-01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Cs-137</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5.00E-01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lastRenderedPageBreak/>
              <w:t>Pm-147</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9.00E-03</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Eu-152</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5.00E-02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Gd-153</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1.00E-02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Tm-170</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5.00E-02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Yb-169</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3.00E-02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Ir-192</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5.00E-02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Au-198</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4.00E-02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Tl-204</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4.00E-02</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Po-210</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4.00E+01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Ra-226</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1.00E+01</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U-235</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2.00E+00</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U-238</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2.00E+00</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Pu-238</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8.00E+00</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Pu-239</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9.00E+00</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Am-241</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7.00E+00</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Cm-244</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4.00E+00</w:t>
            </w:r>
          </w:p>
        </w:tc>
      </w:tr>
      <w:tr w:rsidR="00000993">
        <w:trPr>
          <w:trHeight w:val="170"/>
          <w:jc w:val="center"/>
        </w:trPr>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Cf-252</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center"/>
          </w:tcPr>
          <w:p w:rsidR="00000993" w:rsidRDefault="00C2456C">
            <w:pPr>
              <w:autoSpaceDN w:val="0"/>
              <w:spacing w:line="400" w:lineRule="exact"/>
              <w:jc w:val="center"/>
              <w:textAlignment w:val="center"/>
              <w:rPr>
                <w:rFonts w:ascii="Times New Roman" w:eastAsia="黑体" w:hAnsi="Times New Roman" w:cs="Times New Roman"/>
                <w:sz w:val="21"/>
                <w:szCs w:val="21"/>
              </w:rPr>
            </w:pPr>
            <w:r>
              <w:rPr>
                <w:rFonts w:ascii="Times New Roman" w:eastAsia="黑体" w:hAnsi="Times New Roman" w:cs="Times New Roman"/>
                <w:sz w:val="21"/>
                <w:szCs w:val="21"/>
              </w:rPr>
              <w:t>3.00E+00</w:t>
            </w:r>
          </w:p>
        </w:tc>
      </w:tr>
    </w:tbl>
    <w:p w:rsidR="00000993" w:rsidRDefault="00000993">
      <w:pPr>
        <w:pStyle w:val="1"/>
        <w:ind w:firstLineChars="0" w:firstLine="0"/>
        <w:rPr>
          <w:rFonts w:hint="default"/>
        </w:rPr>
      </w:pP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C2456C">
      <w:pPr>
        <w:spacing w:line="560" w:lineRule="exact"/>
        <w:rPr>
          <w:rFonts w:ascii="黑体" w:eastAsia="黑体" w:hAnsi="黑体" w:cs="黑体"/>
          <w:szCs w:val="32"/>
        </w:rPr>
      </w:pPr>
      <w:r>
        <w:rPr>
          <w:rFonts w:ascii="黑体" w:eastAsia="黑体" w:hAnsi="黑体" w:cs="黑体" w:hint="eastAsia"/>
          <w:szCs w:val="32"/>
        </w:rPr>
        <w:t>附件2</w:t>
      </w:r>
    </w:p>
    <w:p w:rsidR="00000993" w:rsidRDefault="00C2456C" w:rsidP="00C43CB9">
      <w:pPr>
        <w:spacing w:afterLines="50" w:line="600" w:lineRule="exact"/>
        <w:jc w:val="center"/>
        <w:rPr>
          <w:rFonts w:eastAsia="方正小标宋简体"/>
          <w:bCs/>
          <w:sz w:val="44"/>
          <w:szCs w:val="44"/>
        </w:rPr>
      </w:pPr>
      <w:r>
        <w:rPr>
          <w:rFonts w:eastAsia="方正小标宋简体" w:hint="eastAsia"/>
          <w:bCs/>
          <w:sz w:val="44"/>
          <w:szCs w:val="44"/>
        </w:rPr>
        <w:t>辐射事故初始报告表</w:t>
      </w:r>
    </w:p>
    <w:tbl>
      <w:tblPr>
        <w:tblW w:w="88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330"/>
        <w:gridCol w:w="1106"/>
        <w:gridCol w:w="783"/>
        <w:gridCol w:w="181"/>
        <w:gridCol w:w="800"/>
        <w:gridCol w:w="283"/>
        <w:gridCol w:w="699"/>
        <w:gridCol w:w="99"/>
        <w:gridCol w:w="459"/>
        <w:gridCol w:w="804"/>
        <w:gridCol w:w="1263"/>
        <w:gridCol w:w="86"/>
        <w:gridCol w:w="634"/>
        <w:gridCol w:w="1344"/>
      </w:tblGrid>
      <w:tr w:rsidR="00000993">
        <w:trPr>
          <w:trHeight w:val="604"/>
          <w:jc w:val="center"/>
        </w:trPr>
        <w:tc>
          <w:tcPr>
            <w:tcW w:w="1436" w:type="dxa"/>
            <w:gridSpan w:val="2"/>
            <w:tcBorders>
              <w:top w:val="single" w:sz="8" w:space="0" w:color="auto"/>
              <w:left w:val="single" w:sz="8"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事故单位</w:t>
            </w:r>
          </w:p>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名</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称</w:t>
            </w:r>
          </w:p>
        </w:tc>
        <w:tc>
          <w:tcPr>
            <w:tcW w:w="7435" w:type="dxa"/>
            <w:gridSpan w:val="12"/>
            <w:tcBorders>
              <w:top w:val="single" w:sz="8" w:space="0" w:color="auto"/>
              <w:left w:val="single" w:sz="4" w:space="0" w:color="auto"/>
              <w:bottom w:val="single" w:sz="4" w:space="0" w:color="auto"/>
              <w:right w:val="single" w:sz="8"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（公章）</w:t>
            </w:r>
          </w:p>
        </w:tc>
      </w:tr>
      <w:tr w:rsidR="00000993">
        <w:trPr>
          <w:trHeight w:val="480"/>
          <w:jc w:val="center"/>
        </w:trPr>
        <w:tc>
          <w:tcPr>
            <w:tcW w:w="1436" w:type="dxa"/>
            <w:gridSpan w:val="2"/>
            <w:tcBorders>
              <w:top w:val="single" w:sz="4" w:space="0" w:color="auto"/>
              <w:left w:val="single" w:sz="8"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法定代表人</w:t>
            </w:r>
          </w:p>
        </w:tc>
        <w:tc>
          <w:tcPr>
            <w:tcW w:w="783" w:type="dxa"/>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地</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址</w:t>
            </w:r>
          </w:p>
        </w:tc>
        <w:tc>
          <w:tcPr>
            <w:tcW w:w="3607" w:type="dxa"/>
            <w:gridSpan w:val="6"/>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邮</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编</w:t>
            </w:r>
          </w:p>
        </w:tc>
        <w:tc>
          <w:tcPr>
            <w:tcW w:w="1344" w:type="dxa"/>
            <w:tcBorders>
              <w:top w:val="single" w:sz="4" w:space="0" w:color="auto"/>
              <w:left w:val="single" w:sz="4" w:space="0" w:color="auto"/>
              <w:bottom w:val="single" w:sz="4" w:space="0" w:color="auto"/>
              <w:right w:val="single" w:sz="8" w:space="0" w:color="auto"/>
            </w:tcBorders>
          </w:tcPr>
          <w:p w:rsidR="00000993" w:rsidRDefault="00000993">
            <w:pPr>
              <w:spacing w:line="280" w:lineRule="exact"/>
              <w:jc w:val="center"/>
              <w:rPr>
                <w:rFonts w:ascii="Times New Roman" w:eastAsia="黑体" w:hAnsi="Times New Roman" w:cs="Times New Roman"/>
                <w:sz w:val="21"/>
                <w:szCs w:val="21"/>
              </w:rPr>
            </w:pPr>
          </w:p>
        </w:tc>
      </w:tr>
      <w:tr w:rsidR="00000993">
        <w:trPr>
          <w:trHeight w:val="480"/>
          <w:jc w:val="center"/>
        </w:trPr>
        <w:tc>
          <w:tcPr>
            <w:tcW w:w="1436" w:type="dxa"/>
            <w:gridSpan w:val="2"/>
            <w:tcBorders>
              <w:top w:val="single" w:sz="4" w:space="0" w:color="auto"/>
              <w:left w:val="single" w:sz="8"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电</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话</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1081" w:type="dxa"/>
            <w:gridSpan w:val="3"/>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传</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真</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联系人</w:t>
            </w:r>
          </w:p>
        </w:tc>
        <w:tc>
          <w:tcPr>
            <w:tcW w:w="2064" w:type="dxa"/>
            <w:gridSpan w:val="3"/>
            <w:tcBorders>
              <w:top w:val="single" w:sz="4" w:space="0" w:color="auto"/>
              <w:left w:val="single" w:sz="4" w:space="0" w:color="auto"/>
              <w:bottom w:val="single" w:sz="4" w:space="0" w:color="auto"/>
              <w:right w:val="single" w:sz="8"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r>
      <w:tr w:rsidR="00000993">
        <w:trPr>
          <w:trHeight w:val="480"/>
          <w:jc w:val="center"/>
        </w:trPr>
        <w:tc>
          <w:tcPr>
            <w:tcW w:w="1436" w:type="dxa"/>
            <w:gridSpan w:val="2"/>
            <w:tcBorders>
              <w:top w:val="single" w:sz="4" w:space="0" w:color="auto"/>
              <w:left w:val="single" w:sz="8"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许可证号</w:t>
            </w:r>
          </w:p>
        </w:tc>
        <w:tc>
          <w:tcPr>
            <w:tcW w:w="1764" w:type="dxa"/>
            <w:gridSpan w:val="3"/>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许可证审批机关</w:t>
            </w:r>
          </w:p>
        </w:tc>
        <w:tc>
          <w:tcPr>
            <w:tcW w:w="4131" w:type="dxa"/>
            <w:gridSpan w:val="5"/>
            <w:tcBorders>
              <w:top w:val="single" w:sz="4" w:space="0" w:color="auto"/>
              <w:left w:val="single" w:sz="4" w:space="0" w:color="auto"/>
              <w:bottom w:val="single" w:sz="4" w:space="0" w:color="auto"/>
              <w:right w:val="single" w:sz="8"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r>
      <w:tr w:rsidR="00000993">
        <w:trPr>
          <w:trHeight w:val="459"/>
          <w:jc w:val="center"/>
        </w:trPr>
        <w:tc>
          <w:tcPr>
            <w:tcW w:w="1436" w:type="dxa"/>
            <w:gridSpan w:val="2"/>
            <w:tcBorders>
              <w:top w:val="single" w:sz="4" w:space="0" w:color="auto"/>
              <w:left w:val="single" w:sz="8"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事</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故</w:t>
            </w:r>
          </w:p>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发生时间</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事故发生地点</w:t>
            </w:r>
          </w:p>
        </w:tc>
        <w:tc>
          <w:tcPr>
            <w:tcW w:w="4131" w:type="dxa"/>
            <w:gridSpan w:val="5"/>
            <w:tcBorders>
              <w:top w:val="single" w:sz="4" w:space="0" w:color="auto"/>
              <w:left w:val="single" w:sz="4" w:space="0" w:color="auto"/>
              <w:bottom w:val="single" w:sz="4" w:space="0" w:color="auto"/>
              <w:right w:val="single" w:sz="8"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r>
      <w:tr w:rsidR="00000993">
        <w:trPr>
          <w:trHeight w:val="480"/>
          <w:jc w:val="center"/>
        </w:trPr>
        <w:tc>
          <w:tcPr>
            <w:tcW w:w="1436" w:type="dxa"/>
            <w:gridSpan w:val="2"/>
            <w:vMerge w:val="restart"/>
            <w:tcBorders>
              <w:top w:val="single" w:sz="4" w:space="0" w:color="auto"/>
              <w:left w:val="single" w:sz="8"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事</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故</w:t>
            </w:r>
          </w:p>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类</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型</w:t>
            </w:r>
          </w:p>
        </w:tc>
        <w:tc>
          <w:tcPr>
            <w:tcW w:w="2746" w:type="dxa"/>
            <w:gridSpan w:val="5"/>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□人员受照</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□人员污染</w:t>
            </w:r>
          </w:p>
        </w:tc>
        <w:tc>
          <w:tcPr>
            <w:tcW w:w="4689" w:type="dxa"/>
            <w:gridSpan w:val="7"/>
            <w:tcBorders>
              <w:top w:val="single" w:sz="4" w:space="0" w:color="auto"/>
              <w:left w:val="single" w:sz="4" w:space="0" w:color="auto"/>
              <w:bottom w:val="single" w:sz="4" w:space="0" w:color="auto"/>
              <w:right w:val="single" w:sz="8"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受照人数：</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受污染人数：</w:t>
            </w:r>
          </w:p>
        </w:tc>
      </w:tr>
      <w:tr w:rsidR="00000993">
        <w:trPr>
          <w:trHeight w:val="480"/>
          <w:jc w:val="center"/>
        </w:trPr>
        <w:tc>
          <w:tcPr>
            <w:tcW w:w="1436" w:type="dxa"/>
            <w:gridSpan w:val="2"/>
            <w:vMerge/>
            <w:tcBorders>
              <w:top w:val="single" w:sz="4" w:space="0" w:color="auto"/>
              <w:left w:val="single" w:sz="8"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2746" w:type="dxa"/>
            <w:gridSpan w:val="5"/>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□丢失</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□被盗</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□失控</w:t>
            </w:r>
          </w:p>
        </w:tc>
        <w:tc>
          <w:tcPr>
            <w:tcW w:w="4689" w:type="dxa"/>
            <w:gridSpan w:val="7"/>
            <w:tcBorders>
              <w:top w:val="single" w:sz="4" w:space="0" w:color="auto"/>
              <w:left w:val="single" w:sz="4" w:space="0" w:color="auto"/>
              <w:bottom w:val="single" w:sz="4" w:space="0" w:color="auto"/>
              <w:right w:val="single" w:sz="8"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事故源数量：</w:t>
            </w:r>
          </w:p>
        </w:tc>
      </w:tr>
      <w:tr w:rsidR="00000993">
        <w:trPr>
          <w:trHeight w:val="480"/>
          <w:jc w:val="center"/>
        </w:trPr>
        <w:tc>
          <w:tcPr>
            <w:tcW w:w="1436" w:type="dxa"/>
            <w:gridSpan w:val="2"/>
            <w:vMerge/>
            <w:tcBorders>
              <w:top w:val="single" w:sz="4" w:space="0" w:color="auto"/>
              <w:left w:val="single" w:sz="8"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2746" w:type="dxa"/>
            <w:gridSpan w:val="5"/>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□放射性污染</w:t>
            </w:r>
          </w:p>
        </w:tc>
        <w:tc>
          <w:tcPr>
            <w:tcW w:w="4689" w:type="dxa"/>
            <w:gridSpan w:val="7"/>
            <w:tcBorders>
              <w:top w:val="single" w:sz="4" w:space="0" w:color="auto"/>
              <w:left w:val="single" w:sz="4" w:space="0" w:color="auto"/>
              <w:bottom w:val="single" w:sz="4" w:space="0" w:color="auto"/>
              <w:right w:val="single" w:sz="8"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污染面积（</w:t>
            </w:r>
            <w:r>
              <w:rPr>
                <w:rFonts w:ascii="Times New Roman" w:eastAsia="黑体" w:hAnsi="Times New Roman" w:cs="Times New Roman" w:hint="eastAsia"/>
                <w:sz w:val="21"/>
                <w:szCs w:val="21"/>
              </w:rPr>
              <w:t>m2</w:t>
            </w:r>
            <w:r>
              <w:rPr>
                <w:rFonts w:ascii="Times New Roman" w:eastAsia="黑体" w:hAnsi="Times New Roman" w:cs="Times New Roman" w:hint="eastAsia"/>
                <w:sz w:val="21"/>
                <w:szCs w:val="21"/>
              </w:rPr>
              <w:t>）：</w:t>
            </w:r>
          </w:p>
        </w:tc>
      </w:tr>
      <w:tr w:rsidR="00000993">
        <w:trPr>
          <w:trHeight w:val="644"/>
          <w:jc w:val="center"/>
        </w:trPr>
        <w:tc>
          <w:tcPr>
            <w:tcW w:w="330" w:type="dxa"/>
            <w:tcBorders>
              <w:top w:val="single" w:sz="4" w:space="0" w:color="auto"/>
              <w:left w:val="single" w:sz="8"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序号</w:t>
            </w:r>
          </w:p>
        </w:tc>
        <w:tc>
          <w:tcPr>
            <w:tcW w:w="1106"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事故源核素名称</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出厂活度（</w:t>
            </w:r>
            <w:r>
              <w:rPr>
                <w:rFonts w:ascii="Times New Roman" w:eastAsia="黑体" w:hAnsi="Times New Roman" w:cs="Times New Roman" w:hint="eastAsia"/>
                <w:sz w:val="21"/>
                <w:szCs w:val="21"/>
              </w:rPr>
              <w:t>Bq</w:t>
            </w:r>
            <w:r>
              <w:rPr>
                <w:rFonts w:ascii="Times New Roman" w:eastAsia="黑体" w:hAnsi="Times New Roman" w:cs="Times New Roman" w:hint="eastAsia"/>
                <w:sz w:val="21"/>
                <w:szCs w:val="21"/>
              </w:rPr>
              <w:t>）</w:t>
            </w: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出厂日期</w:t>
            </w:r>
          </w:p>
        </w:tc>
        <w:tc>
          <w:tcPr>
            <w:tcW w:w="2061" w:type="dxa"/>
            <w:gridSpan w:val="4"/>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放射源编码</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事故时活度（</w:t>
            </w:r>
            <w:r>
              <w:rPr>
                <w:rFonts w:ascii="Times New Roman" w:eastAsia="黑体" w:hAnsi="Times New Roman" w:cs="Times New Roman" w:hint="eastAsia"/>
                <w:sz w:val="21"/>
                <w:szCs w:val="21"/>
              </w:rPr>
              <w:t>Bq</w:t>
            </w:r>
            <w:r>
              <w:rPr>
                <w:rFonts w:ascii="Times New Roman" w:eastAsia="黑体" w:hAnsi="Times New Roman" w:cs="Times New Roman" w:hint="eastAsia"/>
                <w:sz w:val="21"/>
                <w:szCs w:val="21"/>
              </w:rPr>
              <w:t>）</w:t>
            </w:r>
          </w:p>
        </w:tc>
        <w:tc>
          <w:tcPr>
            <w:tcW w:w="1978" w:type="dxa"/>
            <w:gridSpan w:val="2"/>
            <w:tcBorders>
              <w:top w:val="single" w:sz="4" w:space="0" w:color="auto"/>
              <w:left w:val="single" w:sz="4" w:space="0" w:color="auto"/>
              <w:bottom w:val="single" w:sz="4" w:space="0" w:color="auto"/>
              <w:right w:val="single" w:sz="8"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非密封放射性物质</w:t>
            </w:r>
          </w:p>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状态（固</w:t>
            </w:r>
            <w:r>
              <w:rPr>
                <w:rFonts w:ascii="Times New Roman" w:eastAsia="黑体" w:hAnsi="Times New Roman" w:cs="Times New Roman" w:hint="eastAsia"/>
                <w:sz w:val="21"/>
                <w:szCs w:val="21"/>
              </w:rPr>
              <w:t>/</w:t>
            </w:r>
            <w:r>
              <w:rPr>
                <w:rFonts w:ascii="Times New Roman" w:eastAsia="黑体" w:hAnsi="Times New Roman" w:cs="Times New Roman" w:hint="eastAsia"/>
                <w:sz w:val="21"/>
                <w:szCs w:val="21"/>
              </w:rPr>
              <w:t>液态）</w:t>
            </w:r>
          </w:p>
        </w:tc>
      </w:tr>
      <w:tr w:rsidR="00000993">
        <w:trPr>
          <w:trHeight w:val="422"/>
          <w:jc w:val="center"/>
        </w:trPr>
        <w:tc>
          <w:tcPr>
            <w:tcW w:w="330" w:type="dxa"/>
            <w:tcBorders>
              <w:top w:val="single" w:sz="4" w:space="0" w:color="auto"/>
              <w:left w:val="single" w:sz="8"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1106" w:type="dxa"/>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964"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083"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2061" w:type="dxa"/>
            <w:gridSpan w:val="4"/>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349"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978" w:type="dxa"/>
            <w:gridSpan w:val="2"/>
            <w:tcBorders>
              <w:top w:val="single" w:sz="4" w:space="0" w:color="auto"/>
              <w:left w:val="single" w:sz="4" w:space="0" w:color="auto"/>
              <w:bottom w:val="single" w:sz="4" w:space="0" w:color="auto"/>
              <w:right w:val="single" w:sz="8" w:space="0" w:color="auto"/>
            </w:tcBorders>
          </w:tcPr>
          <w:p w:rsidR="00000993" w:rsidRDefault="00000993">
            <w:pPr>
              <w:spacing w:line="280" w:lineRule="exact"/>
              <w:jc w:val="center"/>
              <w:rPr>
                <w:rFonts w:ascii="Times New Roman" w:eastAsia="黑体" w:hAnsi="Times New Roman" w:cs="Times New Roman"/>
                <w:sz w:val="21"/>
                <w:szCs w:val="21"/>
              </w:rPr>
            </w:pPr>
          </w:p>
        </w:tc>
      </w:tr>
      <w:tr w:rsidR="00000993">
        <w:trPr>
          <w:trHeight w:val="458"/>
          <w:jc w:val="center"/>
        </w:trPr>
        <w:tc>
          <w:tcPr>
            <w:tcW w:w="330" w:type="dxa"/>
            <w:tcBorders>
              <w:top w:val="single" w:sz="4" w:space="0" w:color="auto"/>
              <w:left w:val="single" w:sz="8"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964"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083"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2061" w:type="dxa"/>
            <w:gridSpan w:val="4"/>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349"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978" w:type="dxa"/>
            <w:gridSpan w:val="2"/>
            <w:tcBorders>
              <w:top w:val="single" w:sz="4" w:space="0" w:color="auto"/>
              <w:left w:val="single" w:sz="4" w:space="0" w:color="auto"/>
              <w:bottom w:val="single" w:sz="4" w:space="0" w:color="auto"/>
              <w:right w:val="single" w:sz="8" w:space="0" w:color="auto"/>
            </w:tcBorders>
          </w:tcPr>
          <w:p w:rsidR="00000993" w:rsidRDefault="00000993">
            <w:pPr>
              <w:spacing w:line="280" w:lineRule="exact"/>
              <w:jc w:val="center"/>
              <w:rPr>
                <w:rFonts w:ascii="Times New Roman" w:eastAsia="黑体" w:hAnsi="Times New Roman" w:cs="Times New Roman"/>
                <w:sz w:val="21"/>
                <w:szCs w:val="21"/>
              </w:rPr>
            </w:pPr>
          </w:p>
        </w:tc>
      </w:tr>
      <w:tr w:rsidR="00000993">
        <w:trPr>
          <w:trHeight w:val="458"/>
          <w:jc w:val="center"/>
        </w:trPr>
        <w:tc>
          <w:tcPr>
            <w:tcW w:w="330" w:type="dxa"/>
            <w:tcBorders>
              <w:top w:val="single" w:sz="4" w:space="0" w:color="auto"/>
              <w:left w:val="single" w:sz="8"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序号</w:t>
            </w:r>
          </w:p>
        </w:tc>
        <w:tc>
          <w:tcPr>
            <w:tcW w:w="1106"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射线装置</w:t>
            </w:r>
          </w:p>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名称</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型号</w:t>
            </w: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生产厂家</w:t>
            </w:r>
          </w:p>
        </w:tc>
        <w:tc>
          <w:tcPr>
            <w:tcW w:w="2061" w:type="dxa"/>
            <w:gridSpan w:val="4"/>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设备编号</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所在场所</w:t>
            </w:r>
          </w:p>
        </w:tc>
        <w:tc>
          <w:tcPr>
            <w:tcW w:w="1978" w:type="dxa"/>
            <w:gridSpan w:val="2"/>
            <w:tcBorders>
              <w:top w:val="single" w:sz="4" w:space="0" w:color="auto"/>
              <w:left w:val="single" w:sz="4" w:space="0" w:color="auto"/>
              <w:bottom w:val="single" w:sz="4" w:space="0" w:color="auto"/>
              <w:right w:val="single" w:sz="8"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主要参数</w:t>
            </w:r>
          </w:p>
        </w:tc>
      </w:tr>
      <w:tr w:rsidR="00000993">
        <w:trPr>
          <w:trHeight w:val="458"/>
          <w:jc w:val="center"/>
        </w:trPr>
        <w:tc>
          <w:tcPr>
            <w:tcW w:w="330" w:type="dxa"/>
            <w:tcBorders>
              <w:top w:val="single" w:sz="4" w:space="0" w:color="auto"/>
              <w:left w:val="single" w:sz="8"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964"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083"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2061" w:type="dxa"/>
            <w:gridSpan w:val="4"/>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349"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978" w:type="dxa"/>
            <w:gridSpan w:val="2"/>
            <w:tcBorders>
              <w:top w:val="single" w:sz="4" w:space="0" w:color="auto"/>
              <w:left w:val="single" w:sz="4" w:space="0" w:color="auto"/>
              <w:bottom w:val="single" w:sz="4" w:space="0" w:color="auto"/>
              <w:right w:val="single" w:sz="8" w:space="0" w:color="auto"/>
            </w:tcBorders>
          </w:tcPr>
          <w:p w:rsidR="00000993" w:rsidRDefault="00000993">
            <w:pPr>
              <w:spacing w:line="280" w:lineRule="exact"/>
              <w:jc w:val="center"/>
              <w:rPr>
                <w:rFonts w:ascii="Times New Roman" w:eastAsia="黑体" w:hAnsi="Times New Roman" w:cs="Times New Roman"/>
                <w:sz w:val="21"/>
                <w:szCs w:val="21"/>
              </w:rPr>
            </w:pPr>
          </w:p>
        </w:tc>
      </w:tr>
      <w:tr w:rsidR="00000993">
        <w:trPr>
          <w:trHeight w:val="458"/>
          <w:jc w:val="center"/>
        </w:trPr>
        <w:tc>
          <w:tcPr>
            <w:tcW w:w="330" w:type="dxa"/>
            <w:tcBorders>
              <w:top w:val="single" w:sz="4" w:space="0" w:color="auto"/>
              <w:left w:val="single" w:sz="8"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964"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083"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2061" w:type="dxa"/>
            <w:gridSpan w:val="4"/>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349" w:type="dxa"/>
            <w:gridSpan w:val="2"/>
            <w:tcBorders>
              <w:top w:val="single" w:sz="4" w:space="0" w:color="auto"/>
              <w:left w:val="single" w:sz="4" w:space="0" w:color="auto"/>
              <w:bottom w:val="single" w:sz="4" w:space="0" w:color="auto"/>
              <w:right w:val="single" w:sz="4" w:space="0" w:color="auto"/>
            </w:tcBorders>
          </w:tcPr>
          <w:p w:rsidR="00000993" w:rsidRDefault="00000993">
            <w:pPr>
              <w:spacing w:line="280" w:lineRule="exact"/>
              <w:jc w:val="center"/>
              <w:rPr>
                <w:rFonts w:ascii="Times New Roman" w:eastAsia="黑体" w:hAnsi="Times New Roman" w:cs="Times New Roman"/>
                <w:sz w:val="21"/>
                <w:szCs w:val="21"/>
              </w:rPr>
            </w:pPr>
          </w:p>
        </w:tc>
        <w:tc>
          <w:tcPr>
            <w:tcW w:w="1978" w:type="dxa"/>
            <w:gridSpan w:val="2"/>
            <w:tcBorders>
              <w:top w:val="single" w:sz="4" w:space="0" w:color="auto"/>
              <w:left w:val="single" w:sz="4" w:space="0" w:color="auto"/>
              <w:bottom w:val="single" w:sz="4" w:space="0" w:color="auto"/>
              <w:right w:val="single" w:sz="8" w:space="0" w:color="auto"/>
            </w:tcBorders>
          </w:tcPr>
          <w:p w:rsidR="00000993" w:rsidRDefault="00000993">
            <w:pPr>
              <w:spacing w:line="280" w:lineRule="exact"/>
              <w:jc w:val="center"/>
              <w:rPr>
                <w:rFonts w:ascii="Times New Roman" w:eastAsia="黑体" w:hAnsi="Times New Roman" w:cs="Times New Roman"/>
                <w:sz w:val="21"/>
                <w:szCs w:val="21"/>
              </w:rPr>
            </w:pPr>
          </w:p>
        </w:tc>
      </w:tr>
      <w:tr w:rsidR="00000993">
        <w:trPr>
          <w:trHeight w:val="2610"/>
          <w:jc w:val="center"/>
        </w:trPr>
        <w:tc>
          <w:tcPr>
            <w:tcW w:w="1436" w:type="dxa"/>
            <w:gridSpan w:val="2"/>
            <w:tcBorders>
              <w:top w:val="single" w:sz="4" w:space="0" w:color="auto"/>
              <w:left w:val="single" w:sz="8" w:space="0" w:color="auto"/>
              <w:bottom w:val="single" w:sz="4"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事故经过</w:t>
            </w:r>
          </w:p>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情</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况</w:t>
            </w:r>
          </w:p>
        </w:tc>
        <w:tc>
          <w:tcPr>
            <w:tcW w:w="7435" w:type="dxa"/>
            <w:gridSpan w:val="12"/>
            <w:tcBorders>
              <w:top w:val="single" w:sz="4" w:space="0" w:color="auto"/>
              <w:left w:val="single" w:sz="4" w:space="0" w:color="auto"/>
              <w:bottom w:val="single" w:sz="4" w:space="0" w:color="auto"/>
              <w:right w:val="single" w:sz="8" w:space="0" w:color="auto"/>
            </w:tcBorders>
          </w:tcPr>
          <w:p w:rsidR="00000993" w:rsidRDefault="00000993">
            <w:pPr>
              <w:spacing w:line="280" w:lineRule="exact"/>
              <w:jc w:val="center"/>
              <w:rPr>
                <w:rFonts w:ascii="Times New Roman" w:eastAsia="黑体" w:hAnsi="Times New Roman" w:cs="Times New Roman"/>
                <w:sz w:val="21"/>
                <w:szCs w:val="21"/>
              </w:rPr>
            </w:pPr>
          </w:p>
          <w:p w:rsidR="00000993" w:rsidRDefault="00000993">
            <w:pPr>
              <w:spacing w:line="280" w:lineRule="exact"/>
              <w:jc w:val="center"/>
              <w:rPr>
                <w:rFonts w:ascii="Times New Roman" w:eastAsia="黑体" w:hAnsi="Times New Roman" w:cs="Times New Roman"/>
                <w:sz w:val="21"/>
                <w:szCs w:val="21"/>
              </w:rPr>
            </w:pPr>
          </w:p>
          <w:p w:rsidR="00000993" w:rsidRDefault="00000993">
            <w:pPr>
              <w:spacing w:line="280" w:lineRule="exact"/>
              <w:jc w:val="center"/>
              <w:rPr>
                <w:rFonts w:ascii="Times New Roman" w:eastAsia="黑体" w:hAnsi="Times New Roman" w:cs="Times New Roman"/>
                <w:sz w:val="21"/>
                <w:szCs w:val="21"/>
              </w:rPr>
            </w:pPr>
          </w:p>
          <w:p w:rsidR="00000993" w:rsidRDefault="00000993">
            <w:pPr>
              <w:spacing w:line="280" w:lineRule="exact"/>
              <w:jc w:val="center"/>
              <w:rPr>
                <w:rFonts w:ascii="Times New Roman" w:eastAsia="黑体" w:hAnsi="Times New Roman" w:cs="Times New Roman"/>
                <w:sz w:val="21"/>
                <w:szCs w:val="21"/>
              </w:rPr>
            </w:pPr>
          </w:p>
          <w:p w:rsidR="00000993" w:rsidRDefault="00000993">
            <w:pPr>
              <w:spacing w:line="280" w:lineRule="exact"/>
              <w:jc w:val="center"/>
              <w:rPr>
                <w:rFonts w:ascii="Times New Roman" w:eastAsia="黑体" w:hAnsi="Times New Roman" w:cs="Times New Roman"/>
                <w:sz w:val="21"/>
                <w:szCs w:val="21"/>
              </w:rPr>
            </w:pPr>
          </w:p>
          <w:p w:rsidR="00000993" w:rsidRDefault="00000993">
            <w:pPr>
              <w:spacing w:line="280" w:lineRule="exact"/>
              <w:jc w:val="center"/>
              <w:rPr>
                <w:rFonts w:ascii="Times New Roman" w:eastAsia="黑体" w:hAnsi="Times New Roman" w:cs="Times New Roman"/>
                <w:sz w:val="21"/>
                <w:szCs w:val="21"/>
              </w:rPr>
            </w:pPr>
          </w:p>
          <w:p w:rsidR="00000993" w:rsidRDefault="00000993">
            <w:pPr>
              <w:spacing w:line="280" w:lineRule="exact"/>
              <w:jc w:val="center"/>
              <w:rPr>
                <w:rFonts w:ascii="Times New Roman" w:eastAsia="黑体" w:hAnsi="Times New Roman" w:cs="Times New Roman"/>
                <w:sz w:val="21"/>
                <w:szCs w:val="21"/>
              </w:rPr>
            </w:pPr>
          </w:p>
          <w:p w:rsidR="00000993" w:rsidRDefault="00000993">
            <w:pPr>
              <w:spacing w:line="280" w:lineRule="exact"/>
              <w:jc w:val="center"/>
              <w:rPr>
                <w:rFonts w:ascii="Times New Roman" w:eastAsia="黑体" w:hAnsi="Times New Roman" w:cs="Times New Roman"/>
                <w:sz w:val="21"/>
                <w:szCs w:val="21"/>
              </w:rPr>
            </w:pPr>
          </w:p>
          <w:p w:rsidR="00000993" w:rsidRDefault="00000993">
            <w:pPr>
              <w:spacing w:line="280" w:lineRule="exact"/>
              <w:jc w:val="center"/>
              <w:rPr>
                <w:rFonts w:ascii="Times New Roman" w:eastAsia="黑体" w:hAnsi="Times New Roman" w:cs="Times New Roman"/>
                <w:sz w:val="21"/>
                <w:szCs w:val="21"/>
              </w:rPr>
            </w:pPr>
          </w:p>
          <w:p w:rsidR="00000993" w:rsidRDefault="00000993">
            <w:pPr>
              <w:spacing w:line="280" w:lineRule="exact"/>
              <w:jc w:val="center"/>
              <w:rPr>
                <w:rFonts w:ascii="Times New Roman" w:eastAsia="黑体" w:hAnsi="Times New Roman" w:cs="Times New Roman"/>
                <w:sz w:val="21"/>
                <w:szCs w:val="21"/>
              </w:rPr>
            </w:pPr>
          </w:p>
        </w:tc>
      </w:tr>
      <w:tr w:rsidR="00000993">
        <w:trPr>
          <w:trHeight w:val="450"/>
          <w:jc w:val="center"/>
        </w:trPr>
        <w:tc>
          <w:tcPr>
            <w:tcW w:w="1436" w:type="dxa"/>
            <w:gridSpan w:val="2"/>
            <w:tcBorders>
              <w:top w:val="single" w:sz="4" w:space="0" w:color="auto"/>
              <w:left w:val="single" w:sz="8" w:space="0" w:color="auto"/>
              <w:bottom w:val="single" w:sz="8"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报告人签字</w:t>
            </w:r>
          </w:p>
        </w:tc>
        <w:tc>
          <w:tcPr>
            <w:tcW w:w="783" w:type="dxa"/>
            <w:tcBorders>
              <w:top w:val="single" w:sz="4" w:space="0" w:color="auto"/>
              <w:left w:val="single" w:sz="4" w:space="0" w:color="auto"/>
              <w:bottom w:val="single" w:sz="8" w:space="0" w:color="auto"/>
              <w:right w:val="single" w:sz="4" w:space="0" w:color="auto"/>
            </w:tcBorders>
            <w:vAlign w:val="center"/>
          </w:tcPr>
          <w:p w:rsidR="00000993" w:rsidRDefault="00000993">
            <w:pPr>
              <w:spacing w:line="280" w:lineRule="exact"/>
              <w:jc w:val="center"/>
              <w:rPr>
                <w:rFonts w:ascii="Times New Roman" w:eastAsia="黑体" w:hAnsi="Times New Roman" w:cs="Times New Roman"/>
                <w:sz w:val="21"/>
                <w:szCs w:val="21"/>
              </w:rPr>
            </w:pPr>
          </w:p>
        </w:tc>
        <w:tc>
          <w:tcPr>
            <w:tcW w:w="1264" w:type="dxa"/>
            <w:gridSpan w:val="3"/>
            <w:tcBorders>
              <w:top w:val="single" w:sz="4" w:space="0" w:color="auto"/>
              <w:left w:val="single" w:sz="4" w:space="0" w:color="auto"/>
              <w:bottom w:val="single" w:sz="8" w:space="0" w:color="auto"/>
              <w:right w:val="single" w:sz="4"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报告时间</w:t>
            </w:r>
          </w:p>
        </w:tc>
        <w:tc>
          <w:tcPr>
            <w:tcW w:w="5388" w:type="dxa"/>
            <w:gridSpan w:val="8"/>
            <w:tcBorders>
              <w:top w:val="single" w:sz="4" w:space="0" w:color="auto"/>
              <w:left w:val="single" w:sz="4" w:space="0" w:color="auto"/>
              <w:bottom w:val="single" w:sz="8" w:space="0" w:color="auto"/>
              <w:right w:val="single" w:sz="8" w:space="0" w:color="auto"/>
            </w:tcBorders>
            <w:vAlign w:val="center"/>
          </w:tcPr>
          <w:p w:rsidR="00000993" w:rsidRDefault="00C2456C">
            <w:pPr>
              <w:spacing w:line="280" w:lineRule="exact"/>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年</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月</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日</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时</w:t>
            </w:r>
            <w:r>
              <w:rPr>
                <w:rFonts w:ascii="Times New Roman" w:eastAsia="黑体" w:hAnsi="Times New Roman" w:cs="Times New Roman" w:hint="eastAsia"/>
                <w:sz w:val="21"/>
                <w:szCs w:val="21"/>
              </w:rPr>
              <w:t xml:space="preserve">    </w:t>
            </w:r>
            <w:r>
              <w:rPr>
                <w:rFonts w:ascii="Times New Roman" w:eastAsia="黑体" w:hAnsi="Times New Roman" w:cs="Times New Roman" w:hint="eastAsia"/>
                <w:sz w:val="21"/>
                <w:szCs w:val="21"/>
              </w:rPr>
              <w:t>分</w:t>
            </w:r>
          </w:p>
        </w:tc>
      </w:tr>
    </w:tbl>
    <w:p w:rsidR="00000993" w:rsidRDefault="00C2456C">
      <w:pPr>
        <w:spacing w:line="360" w:lineRule="exact"/>
        <w:ind w:firstLineChars="200" w:firstLine="420"/>
        <w:rPr>
          <w:rFonts w:ascii="黑体" w:eastAsia="黑体" w:hAnsi="黑体" w:cs="Times New Roman"/>
          <w:kern w:val="0"/>
          <w:sz w:val="21"/>
          <w:szCs w:val="24"/>
        </w:rPr>
      </w:pPr>
      <w:r>
        <w:rPr>
          <w:rFonts w:ascii="黑体" w:eastAsia="黑体" w:hAnsi="黑体" w:cs="Times New Roman" w:hint="eastAsia"/>
          <w:kern w:val="0"/>
          <w:sz w:val="21"/>
          <w:szCs w:val="24"/>
        </w:rPr>
        <w:lastRenderedPageBreak/>
        <w:t>注：射线装置的“主要参数”是指X射线机的电流（mA）和电压（kV）、加速器线束能量等主要性能参数。</w:t>
      </w:r>
    </w:p>
    <w:p w:rsidR="00000993" w:rsidRDefault="00C2456C">
      <w:pPr>
        <w:rPr>
          <w:rFonts w:ascii="黑体" w:eastAsia="黑体" w:hAnsi="黑体" w:cs="黑体"/>
          <w:szCs w:val="32"/>
        </w:rPr>
      </w:pPr>
      <w:r>
        <w:rPr>
          <w:rFonts w:eastAsia="黑体"/>
        </w:rPr>
        <w:br w:type="page"/>
      </w:r>
      <w:r>
        <w:rPr>
          <w:rFonts w:ascii="黑体" w:eastAsia="黑体" w:hAnsi="黑体" w:cs="黑体" w:hint="eastAsia"/>
          <w:szCs w:val="32"/>
        </w:rPr>
        <w:lastRenderedPageBreak/>
        <w:t>附件3</w:t>
      </w:r>
    </w:p>
    <w:p w:rsidR="00000993" w:rsidRDefault="00C2456C">
      <w:pPr>
        <w:spacing w:line="600" w:lineRule="exact"/>
        <w:jc w:val="center"/>
        <w:rPr>
          <w:rFonts w:eastAsia="方正小标宋简体"/>
          <w:kern w:val="0"/>
          <w:sz w:val="44"/>
          <w:szCs w:val="44"/>
        </w:rPr>
      </w:pPr>
      <w:r>
        <w:rPr>
          <w:rFonts w:eastAsia="方正小标宋简体" w:hint="eastAsia"/>
          <w:kern w:val="0"/>
          <w:sz w:val="44"/>
          <w:szCs w:val="44"/>
        </w:rPr>
        <w:t>辐射事故后续报告表</w:t>
      </w:r>
    </w:p>
    <w:p w:rsidR="00000993" w:rsidRDefault="00000993">
      <w:pPr>
        <w:spacing w:line="300" w:lineRule="exact"/>
        <w:jc w:val="center"/>
        <w:rPr>
          <w:rFonts w:eastAsia="方正小标宋简体"/>
          <w:kern w:val="0"/>
          <w:sz w:val="44"/>
          <w:szCs w:val="44"/>
        </w:rPr>
      </w:pPr>
    </w:p>
    <w:tbl>
      <w:tblPr>
        <w:tblW w:w="94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555"/>
        <w:gridCol w:w="1233"/>
        <w:gridCol w:w="1153"/>
        <w:gridCol w:w="12"/>
        <w:gridCol w:w="420"/>
        <w:gridCol w:w="691"/>
        <w:gridCol w:w="462"/>
        <w:gridCol w:w="779"/>
        <w:gridCol w:w="639"/>
        <w:gridCol w:w="456"/>
        <w:gridCol w:w="288"/>
        <w:gridCol w:w="432"/>
        <w:gridCol w:w="865"/>
        <w:gridCol w:w="1436"/>
      </w:tblGrid>
      <w:tr w:rsidR="00000993">
        <w:trPr>
          <w:trHeight w:val="327"/>
          <w:jc w:val="center"/>
        </w:trPr>
        <w:tc>
          <w:tcPr>
            <w:tcW w:w="1788" w:type="dxa"/>
            <w:gridSpan w:val="2"/>
            <w:vMerge w:val="restart"/>
            <w:tcBorders>
              <w:top w:val="single" w:sz="8" w:space="0" w:color="auto"/>
              <w:left w:val="single" w:sz="8"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事故单位</w:t>
            </w:r>
          </w:p>
        </w:tc>
        <w:tc>
          <w:tcPr>
            <w:tcW w:w="1153" w:type="dxa"/>
            <w:tcBorders>
              <w:top w:val="single" w:sz="8"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名</w:t>
            </w:r>
            <w:r>
              <w:rPr>
                <w:rFonts w:ascii="Times New Roman" w:eastAsia="黑体" w:hAnsi="Times New Roman" w:cs="Times New Roman" w:hint="eastAsia"/>
                <w:kern w:val="0"/>
                <w:sz w:val="21"/>
                <w:szCs w:val="24"/>
              </w:rPr>
              <w:t xml:space="preserve">    </w:t>
            </w:r>
            <w:r>
              <w:rPr>
                <w:rFonts w:ascii="Times New Roman" w:eastAsia="黑体" w:hAnsi="Times New Roman" w:cs="Times New Roman" w:hint="eastAsia"/>
                <w:kern w:val="0"/>
                <w:sz w:val="21"/>
                <w:szCs w:val="24"/>
              </w:rPr>
              <w:t>称</w:t>
            </w:r>
          </w:p>
        </w:tc>
        <w:tc>
          <w:tcPr>
            <w:tcW w:w="1585" w:type="dxa"/>
            <w:gridSpan w:val="4"/>
            <w:tcBorders>
              <w:top w:val="single" w:sz="8" w:space="0" w:color="auto"/>
              <w:left w:val="single" w:sz="4"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874" w:type="dxa"/>
            <w:gridSpan w:val="3"/>
            <w:tcBorders>
              <w:top w:val="single" w:sz="8"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地</w:t>
            </w:r>
            <w:r>
              <w:rPr>
                <w:rFonts w:ascii="Times New Roman" w:eastAsia="黑体" w:hAnsi="Times New Roman" w:cs="Times New Roman" w:hint="eastAsia"/>
                <w:kern w:val="0"/>
                <w:sz w:val="21"/>
                <w:szCs w:val="24"/>
              </w:rPr>
              <w:t xml:space="preserve">    </w:t>
            </w:r>
            <w:r>
              <w:rPr>
                <w:rFonts w:ascii="Times New Roman" w:eastAsia="黑体" w:hAnsi="Times New Roman" w:cs="Times New Roman" w:hint="eastAsia"/>
                <w:kern w:val="0"/>
                <w:sz w:val="21"/>
                <w:szCs w:val="24"/>
              </w:rPr>
              <w:t>址</w:t>
            </w:r>
          </w:p>
        </w:tc>
        <w:tc>
          <w:tcPr>
            <w:tcW w:w="3021" w:type="dxa"/>
            <w:gridSpan w:val="4"/>
            <w:tcBorders>
              <w:top w:val="single" w:sz="8" w:space="0" w:color="auto"/>
              <w:left w:val="single" w:sz="4" w:space="0" w:color="auto"/>
              <w:bottom w:val="single" w:sz="4" w:space="0" w:color="auto"/>
              <w:right w:val="single" w:sz="8"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391"/>
          <w:jc w:val="center"/>
        </w:trPr>
        <w:tc>
          <w:tcPr>
            <w:tcW w:w="1788" w:type="dxa"/>
            <w:gridSpan w:val="2"/>
            <w:vMerge/>
            <w:tcBorders>
              <w:top w:val="single" w:sz="8" w:space="0" w:color="auto"/>
              <w:left w:val="single" w:sz="8"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153"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许可证号</w:t>
            </w:r>
          </w:p>
        </w:tc>
        <w:tc>
          <w:tcPr>
            <w:tcW w:w="1585" w:type="dxa"/>
            <w:gridSpan w:val="4"/>
            <w:tcBorders>
              <w:top w:val="single" w:sz="4" w:space="0" w:color="auto"/>
              <w:left w:val="single" w:sz="4"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874" w:type="dxa"/>
            <w:gridSpan w:val="3"/>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许可证审批机关</w:t>
            </w:r>
          </w:p>
        </w:tc>
        <w:tc>
          <w:tcPr>
            <w:tcW w:w="3021" w:type="dxa"/>
            <w:gridSpan w:val="4"/>
            <w:tcBorders>
              <w:top w:val="single" w:sz="4" w:space="0" w:color="auto"/>
              <w:left w:val="single" w:sz="4" w:space="0" w:color="auto"/>
              <w:bottom w:val="single" w:sz="4" w:space="0" w:color="auto"/>
              <w:right w:val="single" w:sz="8"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434"/>
          <w:jc w:val="center"/>
        </w:trPr>
        <w:tc>
          <w:tcPr>
            <w:tcW w:w="1788" w:type="dxa"/>
            <w:gridSpan w:val="2"/>
            <w:tcBorders>
              <w:top w:val="single" w:sz="4" w:space="0" w:color="auto"/>
              <w:left w:val="single" w:sz="8"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事故发生时间</w:t>
            </w:r>
          </w:p>
        </w:tc>
        <w:tc>
          <w:tcPr>
            <w:tcW w:w="2738" w:type="dxa"/>
            <w:gridSpan w:val="5"/>
            <w:tcBorders>
              <w:top w:val="single" w:sz="4" w:space="0" w:color="auto"/>
              <w:left w:val="single" w:sz="4"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事故报告时间</w:t>
            </w:r>
          </w:p>
        </w:tc>
        <w:tc>
          <w:tcPr>
            <w:tcW w:w="3477" w:type="dxa"/>
            <w:gridSpan w:val="5"/>
            <w:tcBorders>
              <w:top w:val="single" w:sz="4" w:space="0" w:color="auto"/>
              <w:left w:val="single" w:sz="4" w:space="0" w:color="auto"/>
              <w:bottom w:val="single" w:sz="4" w:space="0" w:color="auto"/>
              <w:right w:val="single" w:sz="8"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350"/>
          <w:jc w:val="center"/>
        </w:trPr>
        <w:tc>
          <w:tcPr>
            <w:tcW w:w="1788" w:type="dxa"/>
            <w:gridSpan w:val="2"/>
            <w:tcBorders>
              <w:top w:val="single" w:sz="4" w:space="0" w:color="auto"/>
              <w:left w:val="single" w:sz="8"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事故发生地点</w:t>
            </w:r>
          </w:p>
        </w:tc>
        <w:tc>
          <w:tcPr>
            <w:tcW w:w="7633" w:type="dxa"/>
            <w:gridSpan w:val="12"/>
            <w:tcBorders>
              <w:top w:val="single" w:sz="4" w:space="0" w:color="auto"/>
              <w:left w:val="single" w:sz="4" w:space="0" w:color="auto"/>
              <w:bottom w:val="single" w:sz="4" w:space="0" w:color="auto"/>
              <w:right w:val="single" w:sz="8"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237"/>
          <w:jc w:val="center"/>
        </w:trPr>
        <w:tc>
          <w:tcPr>
            <w:tcW w:w="1788" w:type="dxa"/>
            <w:gridSpan w:val="2"/>
            <w:vMerge w:val="restart"/>
            <w:tcBorders>
              <w:top w:val="single" w:sz="4" w:space="0" w:color="auto"/>
              <w:left w:val="single" w:sz="8"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事故类型</w:t>
            </w:r>
          </w:p>
        </w:tc>
        <w:tc>
          <w:tcPr>
            <w:tcW w:w="1585" w:type="dxa"/>
            <w:gridSpan w:val="3"/>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□人员受照</w:t>
            </w: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受照人数</w:t>
            </w:r>
          </w:p>
        </w:tc>
        <w:tc>
          <w:tcPr>
            <w:tcW w:w="779" w:type="dxa"/>
            <w:tcBorders>
              <w:top w:val="single" w:sz="4" w:space="0" w:color="auto"/>
              <w:left w:val="single" w:sz="4"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383" w:type="dxa"/>
            <w:gridSpan w:val="3"/>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□人员污染</w:t>
            </w: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受污染人数</w:t>
            </w:r>
          </w:p>
        </w:tc>
        <w:tc>
          <w:tcPr>
            <w:tcW w:w="1436" w:type="dxa"/>
            <w:tcBorders>
              <w:top w:val="single" w:sz="4" w:space="0" w:color="auto"/>
              <w:left w:val="single" w:sz="4" w:space="0" w:color="auto"/>
              <w:bottom w:val="single" w:sz="4" w:space="0" w:color="auto"/>
              <w:right w:val="single" w:sz="8"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259"/>
          <w:jc w:val="center"/>
        </w:trPr>
        <w:tc>
          <w:tcPr>
            <w:tcW w:w="1788" w:type="dxa"/>
            <w:gridSpan w:val="2"/>
            <w:vMerge/>
            <w:tcBorders>
              <w:top w:val="single" w:sz="4" w:space="0" w:color="auto"/>
              <w:left w:val="single" w:sz="8"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2738" w:type="dxa"/>
            <w:gridSpan w:val="5"/>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□丢失</w:t>
            </w:r>
            <w:r>
              <w:rPr>
                <w:rFonts w:ascii="Times New Roman" w:eastAsia="黑体" w:hAnsi="Times New Roman" w:cs="Times New Roman" w:hint="eastAsia"/>
                <w:kern w:val="0"/>
                <w:sz w:val="21"/>
                <w:szCs w:val="24"/>
              </w:rPr>
              <w:t xml:space="preserve">  </w:t>
            </w:r>
            <w:r>
              <w:rPr>
                <w:rFonts w:ascii="Times New Roman" w:eastAsia="黑体" w:hAnsi="Times New Roman" w:cs="Times New Roman" w:hint="eastAsia"/>
                <w:kern w:val="0"/>
                <w:sz w:val="21"/>
                <w:szCs w:val="24"/>
              </w:rPr>
              <w:t>□被盗</w:t>
            </w:r>
            <w:r>
              <w:rPr>
                <w:rFonts w:ascii="Times New Roman" w:eastAsia="黑体" w:hAnsi="Times New Roman" w:cs="Times New Roman" w:hint="eastAsia"/>
                <w:kern w:val="0"/>
                <w:sz w:val="21"/>
                <w:szCs w:val="24"/>
              </w:rPr>
              <w:t xml:space="preserve">  </w:t>
            </w:r>
            <w:r>
              <w:rPr>
                <w:rFonts w:ascii="Times New Roman" w:eastAsia="黑体" w:hAnsi="Times New Roman" w:cs="Times New Roman" w:hint="eastAsia"/>
                <w:kern w:val="0"/>
                <w:sz w:val="21"/>
                <w:szCs w:val="24"/>
              </w:rPr>
              <w:t>□失控</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事故源数量</w:t>
            </w:r>
          </w:p>
        </w:tc>
        <w:tc>
          <w:tcPr>
            <w:tcW w:w="2301" w:type="dxa"/>
            <w:gridSpan w:val="2"/>
            <w:tcBorders>
              <w:top w:val="single" w:sz="4" w:space="0" w:color="auto"/>
              <w:left w:val="single" w:sz="4" w:space="0" w:color="auto"/>
              <w:bottom w:val="single" w:sz="4" w:space="0" w:color="auto"/>
              <w:right w:val="single" w:sz="8"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365"/>
          <w:jc w:val="center"/>
        </w:trPr>
        <w:tc>
          <w:tcPr>
            <w:tcW w:w="1788" w:type="dxa"/>
            <w:gridSpan w:val="2"/>
            <w:vMerge/>
            <w:tcBorders>
              <w:top w:val="single" w:sz="4" w:space="0" w:color="auto"/>
              <w:left w:val="single" w:sz="8"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2738" w:type="dxa"/>
            <w:gridSpan w:val="5"/>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□放射性污染</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污染面积（</w:t>
            </w:r>
            <w:r>
              <w:rPr>
                <w:rFonts w:ascii="Times New Roman" w:eastAsia="黑体" w:hAnsi="Times New Roman" w:cs="Times New Roman" w:hint="eastAsia"/>
                <w:kern w:val="0"/>
                <w:sz w:val="21"/>
                <w:szCs w:val="24"/>
              </w:rPr>
              <w:t>m2</w:t>
            </w:r>
            <w:r>
              <w:rPr>
                <w:rFonts w:ascii="Times New Roman" w:eastAsia="黑体" w:hAnsi="Times New Roman" w:cs="Times New Roman" w:hint="eastAsia"/>
                <w:kern w:val="0"/>
                <w:sz w:val="21"/>
                <w:szCs w:val="24"/>
              </w:rPr>
              <w:t>）</w:t>
            </w:r>
          </w:p>
        </w:tc>
        <w:tc>
          <w:tcPr>
            <w:tcW w:w="2301" w:type="dxa"/>
            <w:gridSpan w:val="2"/>
            <w:tcBorders>
              <w:top w:val="single" w:sz="4" w:space="0" w:color="auto"/>
              <w:left w:val="single" w:sz="4" w:space="0" w:color="auto"/>
              <w:bottom w:val="single" w:sz="4" w:space="0" w:color="auto"/>
              <w:right w:val="single" w:sz="8"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709"/>
          <w:jc w:val="center"/>
        </w:trPr>
        <w:tc>
          <w:tcPr>
            <w:tcW w:w="555" w:type="dxa"/>
            <w:tcBorders>
              <w:top w:val="single" w:sz="4" w:space="0" w:color="auto"/>
              <w:left w:val="single" w:sz="8"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序号</w:t>
            </w:r>
          </w:p>
        </w:tc>
        <w:tc>
          <w:tcPr>
            <w:tcW w:w="1233"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事故源核素</w:t>
            </w:r>
          </w:p>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名称</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出厂活度（</w:t>
            </w:r>
            <w:r>
              <w:rPr>
                <w:rFonts w:ascii="Times New Roman" w:eastAsia="黑体" w:hAnsi="Times New Roman" w:cs="Times New Roman" w:hint="eastAsia"/>
                <w:kern w:val="0"/>
                <w:sz w:val="21"/>
                <w:szCs w:val="24"/>
              </w:rPr>
              <w:t>Bq</w:t>
            </w:r>
            <w:r>
              <w:rPr>
                <w:rFonts w:ascii="Times New Roman" w:eastAsia="黑体" w:hAnsi="Times New Roman" w:cs="Times New Roman" w:hint="eastAsia"/>
                <w:kern w:val="0"/>
                <w:sz w:val="21"/>
                <w:szCs w:val="24"/>
              </w:rPr>
              <w:t>）</w:t>
            </w:r>
          </w:p>
        </w:tc>
        <w:tc>
          <w:tcPr>
            <w:tcW w:w="1111"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出厂日期</w:t>
            </w: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放射源编码</w:t>
            </w: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事故时活度</w:t>
            </w:r>
          </w:p>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w:t>
            </w:r>
            <w:r>
              <w:rPr>
                <w:rFonts w:ascii="Times New Roman" w:eastAsia="黑体" w:hAnsi="Times New Roman" w:cs="Times New Roman" w:hint="eastAsia"/>
                <w:kern w:val="0"/>
                <w:sz w:val="21"/>
                <w:szCs w:val="24"/>
              </w:rPr>
              <w:t>Bq</w:t>
            </w:r>
            <w:r>
              <w:rPr>
                <w:rFonts w:ascii="Times New Roman" w:eastAsia="黑体" w:hAnsi="Times New Roman" w:cs="Times New Roman" w:hint="eastAsia"/>
                <w:kern w:val="0"/>
                <w:sz w:val="21"/>
                <w:szCs w:val="24"/>
              </w:rPr>
              <w:t>）</w:t>
            </w:r>
          </w:p>
        </w:tc>
        <w:tc>
          <w:tcPr>
            <w:tcW w:w="2301" w:type="dxa"/>
            <w:gridSpan w:val="2"/>
            <w:tcBorders>
              <w:top w:val="single" w:sz="4" w:space="0" w:color="auto"/>
              <w:left w:val="single" w:sz="4" w:space="0" w:color="auto"/>
              <w:bottom w:val="single" w:sz="4" w:space="0" w:color="auto"/>
              <w:right w:val="single" w:sz="8"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非密封放射性物质</w:t>
            </w:r>
          </w:p>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状态（固</w:t>
            </w:r>
            <w:r>
              <w:rPr>
                <w:rFonts w:ascii="Times New Roman" w:eastAsia="黑体" w:hAnsi="Times New Roman" w:cs="Times New Roman" w:hint="eastAsia"/>
                <w:kern w:val="0"/>
                <w:sz w:val="21"/>
                <w:szCs w:val="24"/>
              </w:rPr>
              <w:t>/</w:t>
            </w:r>
            <w:r>
              <w:rPr>
                <w:rFonts w:ascii="Times New Roman" w:eastAsia="黑体" w:hAnsi="Times New Roman" w:cs="Times New Roman" w:hint="eastAsia"/>
                <w:kern w:val="0"/>
                <w:sz w:val="21"/>
                <w:szCs w:val="24"/>
              </w:rPr>
              <w:t>液态）</w:t>
            </w:r>
          </w:p>
        </w:tc>
      </w:tr>
      <w:tr w:rsidR="00000993">
        <w:trPr>
          <w:trHeight w:val="340"/>
          <w:jc w:val="center"/>
        </w:trPr>
        <w:tc>
          <w:tcPr>
            <w:tcW w:w="555" w:type="dxa"/>
            <w:tcBorders>
              <w:top w:val="single" w:sz="4" w:space="0" w:color="auto"/>
              <w:left w:val="single" w:sz="8"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233" w:type="dxa"/>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165" w:type="dxa"/>
            <w:gridSpan w:val="2"/>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111" w:type="dxa"/>
            <w:gridSpan w:val="2"/>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880" w:type="dxa"/>
            <w:gridSpan w:val="3"/>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176" w:type="dxa"/>
            <w:gridSpan w:val="3"/>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2301" w:type="dxa"/>
            <w:gridSpan w:val="2"/>
            <w:tcBorders>
              <w:top w:val="single" w:sz="4" w:space="0" w:color="auto"/>
              <w:left w:val="single" w:sz="4" w:space="0" w:color="auto"/>
              <w:bottom w:val="single" w:sz="4" w:space="0" w:color="auto"/>
              <w:right w:val="single" w:sz="8" w:space="0" w:color="auto"/>
            </w:tcBorders>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303"/>
          <w:jc w:val="center"/>
        </w:trPr>
        <w:tc>
          <w:tcPr>
            <w:tcW w:w="555" w:type="dxa"/>
            <w:tcBorders>
              <w:top w:val="single" w:sz="4" w:space="0" w:color="auto"/>
              <w:left w:val="single" w:sz="8"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165" w:type="dxa"/>
            <w:gridSpan w:val="2"/>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111" w:type="dxa"/>
            <w:gridSpan w:val="2"/>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880" w:type="dxa"/>
            <w:gridSpan w:val="3"/>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176" w:type="dxa"/>
            <w:gridSpan w:val="3"/>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2301" w:type="dxa"/>
            <w:gridSpan w:val="2"/>
            <w:tcBorders>
              <w:top w:val="single" w:sz="4" w:space="0" w:color="auto"/>
              <w:left w:val="single" w:sz="4" w:space="0" w:color="auto"/>
              <w:bottom w:val="single" w:sz="4" w:space="0" w:color="auto"/>
              <w:right w:val="single" w:sz="8" w:space="0" w:color="auto"/>
            </w:tcBorders>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331"/>
          <w:jc w:val="center"/>
        </w:trPr>
        <w:tc>
          <w:tcPr>
            <w:tcW w:w="555" w:type="dxa"/>
            <w:tcBorders>
              <w:top w:val="single" w:sz="4" w:space="0" w:color="auto"/>
              <w:left w:val="single" w:sz="8"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序号</w:t>
            </w:r>
          </w:p>
        </w:tc>
        <w:tc>
          <w:tcPr>
            <w:tcW w:w="1233" w:type="dxa"/>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射线装置</w:t>
            </w:r>
          </w:p>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名称</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型号</w:t>
            </w:r>
          </w:p>
        </w:tc>
        <w:tc>
          <w:tcPr>
            <w:tcW w:w="1111"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生产厂家</w:t>
            </w: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设备编号</w:t>
            </w: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所在场所</w:t>
            </w:r>
          </w:p>
        </w:tc>
        <w:tc>
          <w:tcPr>
            <w:tcW w:w="2301" w:type="dxa"/>
            <w:gridSpan w:val="2"/>
            <w:tcBorders>
              <w:top w:val="single" w:sz="4" w:space="0" w:color="auto"/>
              <w:left w:val="single" w:sz="4" w:space="0" w:color="auto"/>
              <w:bottom w:val="single" w:sz="4" w:space="0" w:color="auto"/>
              <w:right w:val="single" w:sz="8"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主要参数</w:t>
            </w:r>
          </w:p>
        </w:tc>
      </w:tr>
      <w:tr w:rsidR="00000993">
        <w:trPr>
          <w:trHeight w:val="332"/>
          <w:jc w:val="center"/>
        </w:trPr>
        <w:tc>
          <w:tcPr>
            <w:tcW w:w="555" w:type="dxa"/>
            <w:tcBorders>
              <w:top w:val="single" w:sz="4" w:space="0" w:color="auto"/>
              <w:left w:val="single" w:sz="8"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165" w:type="dxa"/>
            <w:gridSpan w:val="2"/>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111" w:type="dxa"/>
            <w:gridSpan w:val="2"/>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880" w:type="dxa"/>
            <w:gridSpan w:val="3"/>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176" w:type="dxa"/>
            <w:gridSpan w:val="3"/>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2301" w:type="dxa"/>
            <w:gridSpan w:val="2"/>
            <w:tcBorders>
              <w:top w:val="single" w:sz="4" w:space="0" w:color="auto"/>
              <w:left w:val="single" w:sz="4" w:space="0" w:color="auto"/>
              <w:bottom w:val="single" w:sz="4" w:space="0" w:color="auto"/>
              <w:right w:val="single" w:sz="8" w:space="0" w:color="auto"/>
            </w:tcBorders>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294"/>
          <w:jc w:val="center"/>
        </w:trPr>
        <w:tc>
          <w:tcPr>
            <w:tcW w:w="555" w:type="dxa"/>
            <w:tcBorders>
              <w:top w:val="single" w:sz="4" w:space="0" w:color="auto"/>
              <w:left w:val="single" w:sz="8"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1165" w:type="dxa"/>
            <w:gridSpan w:val="2"/>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111" w:type="dxa"/>
            <w:gridSpan w:val="2"/>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880" w:type="dxa"/>
            <w:gridSpan w:val="3"/>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1176" w:type="dxa"/>
            <w:gridSpan w:val="3"/>
            <w:tcBorders>
              <w:top w:val="single" w:sz="4" w:space="0" w:color="auto"/>
              <w:left w:val="single" w:sz="4" w:space="0" w:color="auto"/>
              <w:bottom w:val="single" w:sz="4" w:space="0" w:color="auto"/>
              <w:right w:val="single" w:sz="4" w:space="0" w:color="auto"/>
            </w:tcBorders>
          </w:tcPr>
          <w:p w:rsidR="00000993" w:rsidRDefault="00000993">
            <w:pPr>
              <w:spacing w:line="360" w:lineRule="exact"/>
              <w:jc w:val="center"/>
              <w:rPr>
                <w:rFonts w:ascii="Times New Roman" w:eastAsia="黑体" w:hAnsi="Times New Roman" w:cs="Times New Roman"/>
                <w:kern w:val="0"/>
                <w:sz w:val="21"/>
                <w:szCs w:val="24"/>
              </w:rPr>
            </w:pPr>
          </w:p>
        </w:tc>
        <w:tc>
          <w:tcPr>
            <w:tcW w:w="2301" w:type="dxa"/>
            <w:gridSpan w:val="2"/>
            <w:tcBorders>
              <w:top w:val="single" w:sz="4" w:space="0" w:color="auto"/>
              <w:left w:val="single" w:sz="4" w:space="0" w:color="auto"/>
              <w:bottom w:val="single" w:sz="4" w:space="0" w:color="auto"/>
              <w:right w:val="single" w:sz="8" w:space="0" w:color="auto"/>
            </w:tcBorders>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563"/>
          <w:jc w:val="center"/>
        </w:trPr>
        <w:tc>
          <w:tcPr>
            <w:tcW w:w="1788" w:type="dxa"/>
            <w:gridSpan w:val="2"/>
            <w:tcBorders>
              <w:top w:val="single" w:sz="4" w:space="0" w:color="auto"/>
              <w:left w:val="single" w:sz="8"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事故级别</w:t>
            </w:r>
          </w:p>
        </w:tc>
        <w:tc>
          <w:tcPr>
            <w:tcW w:w="7633" w:type="dxa"/>
            <w:gridSpan w:val="12"/>
            <w:tcBorders>
              <w:top w:val="single" w:sz="4" w:space="0" w:color="auto"/>
              <w:left w:val="single" w:sz="4" w:space="0" w:color="auto"/>
              <w:bottom w:val="single" w:sz="4" w:space="0" w:color="auto"/>
              <w:right w:val="single" w:sz="8"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□一般辐射事故</w:t>
            </w:r>
            <w:r>
              <w:rPr>
                <w:rFonts w:ascii="Times New Roman" w:eastAsia="黑体" w:hAnsi="Times New Roman" w:cs="Times New Roman" w:hint="eastAsia"/>
                <w:kern w:val="0"/>
                <w:sz w:val="21"/>
                <w:szCs w:val="24"/>
              </w:rPr>
              <w:t xml:space="preserve">  </w:t>
            </w:r>
            <w:r>
              <w:rPr>
                <w:rFonts w:ascii="Times New Roman" w:eastAsia="黑体" w:hAnsi="Times New Roman" w:cs="Times New Roman" w:hint="eastAsia"/>
                <w:kern w:val="0"/>
                <w:sz w:val="21"/>
                <w:szCs w:val="24"/>
              </w:rPr>
              <w:t>□较大辐射事故</w:t>
            </w:r>
            <w:r>
              <w:rPr>
                <w:rFonts w:ascii="Times New Roman" w:eastAsia="黑体" w:hAnsi="Times New Roman" w:cs="Times New Roman" w:hint="eastAsia"/>
                <w:kern w:val="0"/>
                <w:sz w:val="21"/>
                <w:szCs w:val="24"/>
              </w:rPr>
              <w:t xml:space="preserve">  </w:t>
            </w:r>
            <w:r>
              <w:rPr>
                <w:rFonts w:ascii="Times New Roman" w:eastAsia="黑体" w:hAnsi="Times New Roman" w:cs="Times New Roman" w:hint="eastAsia"/>
                <w:kern w:val="0"/>
                <w:sz w:val="21"/>
                <w:szCs w:val="24"/>
              </w:rPr>
              <w:t>□重大辐射事故</w:t>
            </w:r>
            <w:r>
              <w:rPr>
                <w:rFonts w:ascii="Times New Roman" w:eastAsia="黑体" w:hAnsi="Times New Roman" w:cs="Times New Roman" w:hint="eastAsia"/>
                <w:kern w:val="0"/>
                <w:sz w:val="21"/>
                <w:szCs w:val="24"/>
              </w:rPr>
              <w:t xml:space="preserve">  </w:t>
            </w:r>
            <w:r>
              <w:rPr>
                <w:rFonts w:ascii="Times New Roman" w:eastAsia="黑体" w:hAnsi="Times New Roman" w:cs="Times New Roman" w:hint="eastAsia"/>
                <w:kern w:val="0"/>
                <w:sz w:val="21"/>
                <w:szCs w:val="24"/>
              </w:rPr>
              <w:t>□特别重大辐射事故</w:t>
            </w:r>
          </w:p>
        </w:tc>
      </w:tr>
      <w:tr w:rsidR="00000993">
        <w:trPr>
          <w:trHeight w:val="2070"/>
          <w:jc w:val="center"/>
        </w:trPr>
        <w:tc>
          <w:tcPr>
            <w:tcW w:w="1788" w:type="dxa"/>
            <w:gridSpan w:val="2"/>
            <w:tcBorders>
              <w:top w:val="single" w:sz="4" w:space="0" w:color="auto"/>
              <w:left w:val="single" w:sz="8"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事故经过</w:t>
            </w:r>
          </w:p>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和处理情况</w:t>
            </w:r>
          </w:p>
        </w:tc>
        <w:tc>
          <w:tcPr>
            <w:tcW w:w="7633" w:type="dxa"/>
            <w:gridSpan w:val="12"/>
            <w:tcBorders>
              <w:top w:val="single" w:sz="4" w:space="0" w:color="auto"/>
              <w:left w:val="single" w:sz="4" w:space="0" w:color="auto"/>
              <w:bottom w:val="single" w:sz="4" w:space="0" w:color="auto"/>
              <w:right w:val="single" w:sz="8" w:space="0" w:color="auto"/>
            </w:tcBorders>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665"/>
          <w:jc w:val="center"/>
        </w:trPr>
        <w:tc>
          <w:tcPr>
            <w:tcW w:w="1788" w:type="dxa"/>
            <w:gridSpan w:val="2"/>
            <w:vMerge w:val="restart"/>
            <w:tcBorders>
              <w:top w:val="single" w:sz="4" w:space="0" w:color="auto"/>
              <w:left w:val="single" w:sz="8" w:space="0" w:color="auto"/>
              <w:bottom w:val="single" w:sz="8"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事故发生地</w:t>
            </w:r>
          </w:p>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生态环境部门</w:t>
            </w:r>
          </w:p>
        </w:tc>
        <w:tc>
          <w:tcPr>
            <w:tcW w:w="2738" w:type="dxa"/>
            <w:gridSpan w:val="5"/>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联系人：</w:t>
            </w:r>
          </w:p>
        </w:tc>
        <w:tc>
          <w:tcPr>
            <w:tcW w:w="4895" w:type="dxa"/>
            <w:gridSpan w:val="7"/>
            <w:vMerge w:val="restart"/>
            <w:tcBorders>
              <w:top w:val="single" w:sz="4" w:space="0" w:color="auto"/>
              <w:left w:val="single" w:sz="4" w:space="0" w:color="auto"/>
              <w:bottom w:val="single" w:sz="8" w:space="0" w:color="auto"/>
              <w:right w:val="single" w:sz="8"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（公章）</w:t>
            </w:r>
          </w:p>
        </w:tc>
      </w:tr>
      <w:tr w:rsidR="00000993">
        <w:trPr>
          <w:trHeight w:val="434"/>
          <w:jc w:val="center"/>
        </w:trPr>
        <w:tc>
          <w:tcPr>
            <w:tcW w:w="1788" w:type="dxa"/>
            <w:gridSpan w:val="2"/>
            <w:vMerge/>
            <w:tcBorders>
              <w:top w:val="single" w:sz="4" w:space="0" w:color="auto"/>
              <w:left w:val="single" w:sz="8" w:space="0" w:color="auto"/>
              <w:bottom w:val="single" w:sz="8"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2738" w:type="dxa"/>
            <w:gridSpan w:val="5"/>
            <w:tcBorders>
              <w:top w:val="single" w:sz="4" w:space="0" w:color="auto"/>
              <w:left w:val="single" w:sz="4" w:space="0" w:color="auto"/>
              <w:bottom w:val="single" w:sz="4"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电话：</w:t>
            </w:r>
          </w:p>
        </w:tc>
        <w:tc>
          <w:tcPr>
            <w:tcW w:w="4895" w:type="dxa"/>
            <w:gridSpan w:val="7"/>
            <w:vMerge/>
            <w:tcBorders>
              <w:top w:val="single" w:sz="4" w:space="0" w:color="auto"/>
              <w:left w:val="single" w:sz="4" w:space="0" w:color="auto"/>
              <w:bottom w:val="single" w:sz="8" w:space="0" w:color="auto"/>
              <w:right w:val="single" w:sz="8"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r>
      <w:tr w:rsidR="00000993">
        <w:trPr>
          <w:trHeight w:val="496"/>
          <w:jc w:val="center"/>
        </w:trPr>
        <w:tc>
          <w:tcPr>
            <w:tcW w:w="1788" w:type="dxa"/>
            <w:gridSpan w:val="2"/>
            <w:vMerge/>
            <w:tcBorders>
              <w:top w:val="single" w:sz="4" w:space="0" w:color="auto"/>
              <w:left w:val="single" w:sz="8" w:space="0" w:color="auto"/>
              <w:bottom w:val="single" w:sz="8" w:space="0" w:color="auto"/>
              <w:right w:val="single" w:sz="4"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c>
          <w:tcPr>
            <w:tcW w:w="2738" w:type="dxa"/>
            <w:gridSpan w:val="5"/>
            <w:tcBorders>
              <w:top w:val="single" w:sz="4" w:space="0" w:color="auto"/>
              <w:left w:val="single" w:sz="4" w:space="0" w:color="auto"/>
              <w:bottom w:val="single" w:sz="8" w:space="0" w:color="auto"/>
              <w:right w:val="single" w:sz="4" w:space="0" w:color="auto"/>
            </w:tcBorders>
            <w:vAlign w:val="center"/>
          </w:tcPr>
          <w:p w:rsidR="00000993" w:rsidRDefault="00C2456C">
            <w:pPr>
              <w:spacing w:line="360" w:lineRule="exact"/>
              <w:jc w:val="center"/>
              <w:rPr>
                <w:rFonts w:ascii="Times New Roman" w:eastAsia="黑体" w:hAnsi="Times New Roman" w:cs="Times New Roman"/>
                <w:kern w:val="0"/>
                <w:sz w:val="21"/>
                <w:szCs w:val="24"/>
              </w:rPr>
            </w:pPr>
            <w:r>
              <w:rPr>
                <w:rFonts w:ascii="Times New Roman" w:eastAsia="黑体" w:hAnsi="Times New Roman" w:cs="Times New Roman" w:hint="eastAsia"/>
                <w:kern w:val="0"/>
                <w:sz w:val="21"/>
                <w:szCs w:val="24"/>
              </w:rPr>
              <w:t>传真：</w:t>
            </w:r>
          </w:p>
        </w:tc>
        <w:tc>
          <w:tcPr>
            <w:tcW w:w="4895" w:type="dxa"/>
            <w:gridSpan w:val="7"/>
            <w:vMerge/>
            <w:tcBorders>
              <w:top w:val="single" w:sz="4" w:space="0" w:color="auto"/>
              <w:left w:val="single" w:sz="4" w:space="0" w:color="auto"/>
              <w:bottom w:val="single" w:sz="8" w:space="0" w:color="auto"/>
              <w:right w:val="single" w:sz="8" w:space="0" w:color="auto"/>
            </w:tcBorders>
            <w:vAlign w:val="center"/>
          </w:tcPr>
          <w:p w:rsidR="00000993" w:rsidRDefault="00000993">
            <w:pPr>
              <w:spacing w:line="360" w:lineRule="exact"/>
              <w:jc w:val="center"/>
              <w:rPr>
                <w:rFonts w:ascii="Times New Roman" w:eastAsia="黑体" w:hAnsi="Times New Roman" w:cs="Times New Roman"/>
                <w:kern w:val="0"/>
                <w:sz w:val="21"/>
                <w:szCs w:val="24"/>
              </w:rPr>
            </w:pPr>
          </w:p>
        </w:tc>
      </w:tr>
    </w:tbl>
    <w:p w:rsidR="00000993" w:rsidRDefault="00C2456C">
      <w:pPr>
        <w:spacing w:line="360" w:lineRule="exact"/>
        <w:ind w:firstLineChars="200" w:firstLine="420"/>
        <w:rPr>
          <w:rFonts w:ascii="黑体" w:eastAsia="黑体" w:hAnsi="黑体" w:cs="Times New Roman"/>
          <w:kern w:val="0"/>
          <w:sz w:val="21"/>
          <w:szCs w:val="24"/>
        </w:rPr>
      </w:pPr>
      <w:r>
        <w:rPr>
          <w:rFonts w:ascii="黑体" w:eastAsia="黑体" w:hAnsi="黑体" w:cs="Times New Roman" w:hint="eastAsia"/>
          <w:kern w:val="0"/>
          <w:sz w:val="21"/>
          <w:szCs w:val="24"/>
        </w:rPr>
        <w:t>注：射线装置的“主要参数”是指X射线机的电流（mA）和电压（kV）、加速器线束能量等主要性能参数。</w:t>
      </w:r>
    </w:p>
    <w:p w:rsidR="00000993" w:rsidRDefault="00000993"/>
    <w:p w:rsidR="00000993" w:rsidRDefault="00000993">
      <w:pPr>
        <w:spacing w:line="560" w:lineRule="exact"/>
        <w:jc w:val="center"/>
        <w:rPr>
          <w:rFonts w:ascii="方正小标宋简体" w:eastAsia="方正小标宋简体"/>
          <w:sz w:val="44"/>
          <w:szCs w:val="44"/>
        </w:rPr>
      </w:pPr>
    </w:p>
    <w:p w:rsidR="00000993" w:rsidRDefault="00000993">
      <w:pPr>
        <w:spacing w:line="560" w:lineRule="exact"/>
        <w:jc w:val="center"/>
        <w:rPr>
          <w:rFonts w:ascii="方正小标宋简体" w:eastAsia="方正小标宋简体"/>
          <w:sz w:val="44"/>
          <w:szCs w:val="44"/>
        </w:rPr>
      </w:pPr>
    </w:p>
    <w:p w:rsidR="00000993" w:rsidRDefault="00000993">
      <w:pPr>
        <w:spacing w:line="560" w:lineRule="exact"/>
        <w:jc w:val="center"/>
        <w:rPr>
          <w:rFonts w:ascii="方正小标宋简体" w:eastAsia="方正小标宋简体"/>
          <w:sz w:val="44"/>
          <w:szCs w:val="44"/>
        </w:rPr>
      </w:pPr>
    </w:p>
    <w:p w:rsidR="00000993" w:rsidRDefault="00000993">
      <w:pPr>
        <w:spacing w:line="560" w:lineRule="exact"/>
        <w:jc w:val="center"/>
        <w:rPr>
          <w:rFonts w:ascii="方正小标宋简体" w:eastAsia="方正小标宋简体"/>
          <w:sz w:val="44"/>
          <w:szCs w:val="44"/>
        </w:rPr>
      </w:pPr>
    </w:p>
    <w:p w:rsidR="00000993" w:rsidRDefault="00000993">
      <w:pPr>
        <w:spacing w:line="560" w:lineRule="exact"/>
        <w:jc w:val="center"/>
        <w:rPr>
          <w:rFonts w:ascii="方正小标宋简体" w:eastAsia="方正小标宋简体"/>
          <w:sz w:val="44"/>
          <w:szCs w:val="44"/>
        </w:rPr>
      </w:pPr>
    </w:p>
    <w:p w:rsidR="00000993" w:rsidRDefault="00000993">
      <w:pPr>
        <w:spacing w:line="700" w:lineRule="exact"/>
        <w:jc w:val="center"/>
        <w:rPr>
          <w:rFonts w:ascii="方正小标宋简体" w:eastAsia="方正小标宋简体"/>
          <w:sz w:val="44"/>
          <w:szCs w:val="44"/>
        </w:rPr>
      </w:pPr>
    </w:p>
    <w:p w:rsidR="00000993" w:rsidRDefault="00C2456C">
      <w:pPr>
        <w:spacing w:line="700" w:lineRule="exact"/>
        <w:jc w:val="center"/>
        <w:rPr>
          <w:rFonts w:ascii="Calibri" w:eastAsia="方正小标宋简体" w:hAnsi="Calibri"/>
          <w:sz w:val="44"/>
          <w:szCs w:val="44"/>
        </w:rPr>
      </w:pPr>
      <w:r>
        <w:rPr>
          <w:rFonts w:ascii="方正小标宋简体" w:eastAsia="方正小标宋简体" w:hint="eastAsia"/>
          <w:sz w:val="44"/>
          <w:szCs w:val="44"/>
        </w:rPr>
        <w:t>烟台高新区</w:t>
      </w:r>
      <w:r>
        <w:rPr>
          <w:rFonts w:ascii="Calibri" w:eastAsia="方正小标宋简体" w:hAnsi="Calibri" w:hint="eastAsia"/>
          <w:sz w:val="44"/>
          <w:szCs w:val="44"/>
        </w:rPr>
        <w:t>燃气、供水、供热管道事故</w:t>
      </w:r>
    </w:p>
    <w:p w:rsidR="00000993" w:rsidRDefault="00C2456C">
      <w:pPr>
        <w:spacing w:line="700" w:lineRule="exact"/>
        <w:jc w:val="center"/>
        <w:rPr>
          <w:rFonts w:ascii="Calibri" w:eastAsia="方正小标宋简体" w:hAnsi="Calibri"/>
          <w:sz w:val="44"/>
          <w:szCs w:val="44"/>
        </w:rPr>
      </w:pPr>
      <w:r>
        <w:rPr>
          <w:rFonts w:ascii="Calibri" w:eastAsia="方正小标宋简体" w:hAnsi="Calibri" w:hint="eastAsia"/>
          <w:sz w:val="44"/>
          <w:szCs w:val="44"/>
        </w:rPr>
        <w:t>专</w:t>
      </w:r>
      <w:r>
        <w:rPr>
          <w:rFonts w:ascii="方正小标宋简体" w:eastAsia="方正小标宋简体" w:hint="eastAsia"/>
          <w:sz w:val="44"/>
          <w:szCs w:val="44"/>
        </w:rPr>
        <w:t>项应急预案</w:t>
      </w:r>
    </w:p>
    <w:p w:rsidR="00000993" w:rsidRDefault="00000993">
      <w:pPr>
        <w:spacing w:line="560" w:lineRule="exact"/>
        <w:rPr>
          <w:sz w:val="52"/>
          <w:szCs w:val="52"/>
        </w:rPr>
      </w:pPr>
    </w:p>
    <w:p w:rsidR="00000993" w:rsidRDefault="00000993">
      <w:pPr>
        <w:spacing w:line="560" w:lineRule="exact"/>
        <w:rPr>
          <w:sz w:val="52"/>
          <w:szCs w:val="52"/>
        </w:rPr>
      </w:pPr>
    </w:p>
    <w:p w:rsidR="00000993" w:rsidRDefault="00000993">
      <w:pPr>
        <w:spacing w:line="560" w:lineRule="exact"/>
        <w:rPr>
          <w:sz w:val="52"/>
          <w:szCs w:val="52"/>
        </w:rPr>
      </w:pPr>
    </w:p>
    <w:p w:rsidR="00000993" w:rsidRDefault="00000993">
      <w:pPr>
        <w:spacing w:line="560" w:lineRule="exact"/>
        <w:rPr>
          <w:sz w:val="52"/>
          <w:szCs w:val="52"/>
        </w:rPr>
      </w:pPr>
    </w:p>
    <w:p w:rsidR="00000993" w:rsidRDefault="00000993">
      <w:pPr>
        <w:spacing w:line="560" w:lineRule="exact"/>
        <w:rPr>
          <w:sz w:val="52"/>
          <w:szCs w:val="52"/>
        </w:rPr>
      </w:pPr>
    </w:p>
    <w:p w:rsidR="00000993" w:rsidRDefault="00000993">
      <w:pPr>
        <w:spacing w:line="560" w:lineRule="exact"/>
        <w:rPr>
          <w:sz w:val="52"/>
          <w:szCs w:val="52"/>
        </w:rPr>
      </w:pPr>
    </w:p>
    <w:p w:rsidR="00000993" w:rsidRDefault="00000993">
      <w:pPr>
        <w:spacing w:line="560" w:lineRule="exact"/>
        <w:rPr>
          <w:sz w:val="52"/>
          <w:szCs w:val="52"/>
        </w:rPr>
      </w:pPr>
    </w:p>
    <w:p w:rsidR="00000993" w:rsidRDefault="00000993">
      <w:pPr>
        <w:spacing w:line="560" w:lineRule="exact"/>
        <w:rPr>
          <w:sz w:val="52"/>
          <w:szCs w:val="52"/>
        </w:rPr>
      </w:pPr>
    </w:p>
    <w:p w:rsidR="00000993" w:rsidRDefault="00000993">
      <w:pPr>
        <w:spacing w:line="560" w:lineRule="exact"/>
        <w:rPr>
          <w:rFonts w:ascii="仿宋_GB2312"/>
          <w:szCs w:val="32"/>
        </w:rPr>
      </w:pPr>
    </w:p>
    <w:p w:rsidR="00000993" w:rsidRDefault="00000993">
      <w:pPr>
        <w:spacing w:line="560" w:lineRule="exact"/>
        <w:jc w:val="center"/>
        <w:rPr>
          <w:rFonts w:ascii="仿宋_GB2312"/>
          <w:szCs w:val="32"/>
        </w:rPr>
      </w:pPr>
    </w:p>
    <w:p w:rsidR="00000993" w:rsidRDefault="00000993">
      <w:pPr>
        <w:spacing w:line="560" w:lineRule="exact"/>
        <w:jc w:val="center"/>
        <w:rPr>
          <w:rFonts w:ascii="Calibri" w:hAnsi="Calibri"/>
          <w:szCs w:val="32"/>
        </w:rPr>
      </w:pPr>
    </w:p>
    <w:p w:rsidR="00000993" w:rsidRDefault="00000993">
      <w:pPr>
        <w:spacing w:line="560" w:lineRule="exact"/>
        <w:jc w:val="center"/>
        <w:rPr>
          <w:rFonts w:ascii="Calibri" w:hAnsi="Calibri"/>
          <w:szCs w:val="32"/>
        </w:rPr>
      </w:pPr>
    </w:p>
    <w:p w:rsidR="00000993" w:rsidRDefault="00C2456C">
      <w:pPr>
        <w:spacing w:line="560" w:lineRule="exact"/>
        <w:jc w:val="center"/>
        <w:rPr>
          <w:rFonts w:ascii="仿宋_GB2312"/>
          <w:szCs w:val="32"/>
        </w:rPr>
      </w:pPr>
      <w:r>
        <w:rPr>
          <w:rFonts w:ascii="仿宋_GB2312" w:hint="eastAsia"/>
          <w:szCs w:val="32"/>
        </w:rPr>
        <w:lastRenderedPageBreak/>
        <w:t>烟台高新区综合行政执法局</w:t>
      </w:r>
    </w:p>
    <w:p w:rsidR="00000993" w:rsidRDefault="00C2456C">
      <w:pPr>
        <w:spacing w:line="560" w:lineRule="exact"/>
        <w:jc w:val="center"/>
        <w:rPr>
          <w:rFonts w:ascii="仿宋_GB2312"/>
          <w:szCs w:val="32"/>
        </w:rPr>
      </w:pPr>
      <w:r>
        <w:rPr>
          <w:rFonts w:ascii="仿宋_GB2312" w:hint="eastAsia"/>
          <w:szCs w:val="32"/>
        </w:rPr>
        <w:t>20</w:t>
      </w:r>
      <w:r>
        <w:rPr>
          <w:rFonts w:ascii="仿宋_GB2312"/>
          <w:szCs w:val="32"/>
        </w:rPr>
        <w:t>22</w:t>
      </w:r>
      <w:r>
        <w:rPr>
          <w:rFonts w:ascii="仿宋_GB2312" w:hint="eastAsia"/>
          <w:szCs w:val="32"/>
        </w:rPr>
        <w:t>年</w:t>
      </w:r>
      <w:r>
        <w:rPr>
          <w:rFonts w:ascii="仿宋_GB2312"/>
          <w:szCs w:val="32"/>
        </w:rPr>
        <w:t>8</w:t>
      </w:r>
      <w:r>
        <w:rPr>
          <w:rFonts w:ascii="仿宋_GB2312" w:hint="eastAsia"/>
          <w:szCs w:val="32"/>
        </w:rPr>
        <w:t>月</w:t>
      </w:r>
      <w:r>
        <w:rPr>
          <w:rFonts w:ascii="仿宋_GB2312"/>
          <w:szCs w:val="32"/>
        </w:rPr>
        <w:t>22</w:t>
      </w:r>
      <w:r>
        <w:rPr>
          <w:rFonts w:ascii="仿宋_GB2312" w:hint="eastAsia"/>
          <w:szCs w:val="32"/>
        </w:rPr>
        <w:t>日</w:t>
      </w:r>
    </w:p>
    <w:p w:rsidR="00000993" w:rsidRDefault="00000993">
      <w:pPr>
        <w:spacing w:line="560" w:lineRule="exact"/>
        <w:jc w:val="center"/>
        <w:rPr>
          <w:rFonts w:ascii="楷体_GB2312" w:eastAsia="楷体_GB2312" w:hAnsi="仿宋"/>
          <w:b/>
          <w:szCs w:val="32"/>
        </w:rPr>
        <w:sectPr w:rsidR="00000993">
          <w:footerReference w:type="even" r:id="rId15"/>
          <w:pgSz w:w="11906" w:h="16838"/>
          <w:pgMar w:top="2098" w:right="1417" w:bottom="1984" w:left="1531" w:header="851" w:footer="1417" w:gutter="0"/>
          <w:cols w:space="720"/>
          <w:docGrid w:type="lines" w:linePitch="312"/>
        </w:sectPr>
      </w:pPr>
    </w:p>
    <w:p w:rsidR="00000993" w:rsidRDefault="00C2456C" w:rsidP="00C43CB9">
      <w:pPr>
        <w:spacing w:beforeLines="100" w:afterLines="100" w:line="560" w:lineRule="exact"/>
        <w:jc w:val="center"/>
        <w:rPr>
          <w:rFonts w:ascii="方正小标宋简体" w:eastAsia="方正小标宋简体"/>
          <w:sz w:val="44"/>
          <w:szCs w:val="44"/>
        </w:rPr>
      </w:pPr>
      <w:bookmarkStart w:id="3" w:name="_Toc144714001"/>
      <w:bookmarkStart w:id="4" w:name="_Toc144698117"/>
      <w:bookmarkStart w:id="5" w:name="_Toc146968306"/>
      <w:bookmarkStart w:id="6" w:name="_Toc144698224"/>
      <w:bookmarkStart w:id="7" w:name="_Toc144691825"/>
      <w:bookmarkStart w:id="8" w:name="_Toc146968422"/>
      <w:bookmarkStart w:id="9" w:name="_Toc146968079"/>
      <w:bookmarkStart w:id="10" w:name="_Toc144691582"/>
      <w:r>
        <w:rPr>
          <w:rFonts w:ascii="方正小标宋简体" w:eastAsia="方正小标宋简体" w:hint="eastAsia"/>
          <w:sz w:val="44"/>
          <w:szCs w:val="44"/>
        </w:rPr>
        <w:lastRenderedPageBreak/>
        <w:t>烟台高新区燃气突发事件专项应急预案</w:t>
      </w:r>
    </w:p>
    <w:p w:rsidR="00000993" w:rsidRDefault="00C2456C">
      <w:pPr>
        <w:spacing w:line="560" w:lineRule="exact"/>
        <w:ind w:firstLineChars="200" w:firstLine="640"/>
        <w:rPr>
          <w:rFonts w:ascii="黑体" w:eastAsia="黑体"/>
          <w:kern w:val="0"/>
          <w:szCs w:val="32"/>
        </w:rPr>
      </w:pPr>
      <w:bookmarkStart w:id="11" w:name="_Toc269937943"/>
      <w:r>
        <w:rPr>
          <w:rFonts w:ascii="黑体" w:eastAsia="黑体" w:hint="eastAsia"/>
          <w:kern w:val="0"/>
          <w:szCs w:val="32"/>
        </w:rPr>
        <w:t>1总则</w:t>
      </w:r>
      <w:bookmarkEnd w:id="3"/>
      <w:bookmarkEnd w:id="4"/>
      <w:bookmarkEnd w:id="5"/>
      <w:bookmarkEnd w:id="6"/>
      <w:bookmarkEnd w:id="7"/>
      <w:bookmarkEnd w:id="8"/>
      <w:bookmarkEnd w:id="9"/>
      <w:bookmarkEnd w:id="10"/>
      <w:bookmarkEnd w:id="11"/>
    </w:p>
    <w:p w:rsidR="00000993" w:rsidRDefault="00C2456C">
      <w:pPr>
        <w:spacing w:line="560" w:lineRule="exact"/>
        <w:ind w:firstLineChars="200" w:firstLine="640"/>
        <w:outlineLvl w:val="1"/>
        <w:rPr>
          <w:rFonts w:ascii="楷体_GB2312" w:eastAsia="楷体_GB2312"/>
          <w:bCs/>
          <w:szCs w:val="32"/>
        </w:rPr>
      </w:pPr>
      <w:bookmarkStart w:id="12" w:name="_Toc144691583"/>
      <w:bookmarkStart w:id="13" w:name="_Toc144691826"/>
      <w:bookmarkStart w:id="14" w:name="_Toc144698118"/>
      <w:bookmarkStart w:id="15" w:name="_Toc146968423"/>
      <w:bookmarkStart w:id="16" w:name="_Toc269937944"/>
      <w:bookmarkStart w:id="17" w:name="_Toc144698225"/>
      <w:bookmarkStart w:id="18" w:name="_Toc144714002"/>
      <w:bookmarkStart w:id="19" w:name="_Toc146968080"/>
      <w:bookmarkStart w:id="20" w:name="_Toc146968307"/>
      <w:r>
        <w:rPr>
          <w:rFonts w:ascii="楷体_GB2312" w:eastAsia="楷体_GB2312" w:hint="eastAsia"/>
          <w:bCs/>
          <w:szCs w:val="32"/>
        </w:rPr>
        <w:t>1.1编制目的</w:t>
      </w:r>
      <w:bookmarkEnd w:id="12"/>
      <w:bookmarkEnd w:id="13"/>
      <w:bookmarkEnd w:id="14"/>
      <w:bookmarkEnd w:id="15"/>
      <w:bookmarkEnd w:id="16"/>
      <w:bookmarkEnd w:id="17"/>
      <w:bookmarkEnd w:id="18"/>
      <w:bookmarkEnd w:id="19"/>
      <w:bookmarkEnd w:id="20"/>
    </w:p>
    <w:p w:rsidR="00000993" w:rsidRDefault="00C2456C">
      <w:pPr>
        <w:spacing w:line="560" w:lineRule="exact"/>
        <w:ind w:firstLineChars="200" w:firstLine="640"/>
        <w:rPr>
          <w:rFonts w:ascii="仿宋_GB2312"/>
          <w:szCs w:val="32"/>
        </w:rPr>
      </w:pPr>
      <w:bookmarkStart w:id="21" w:name="_Toc144691827"/>
      <w:bookmarkStart w:id="22" w:name="_Toc144698119"/>
      <w:bookmarkStart w:id="23" w:name="_Toc146968308"/>
      <w:bookmarkStart w:id="24" w:name="_Toc269937945"/>
      <w:bookmarkStart w:id="25" w:name="_Toc144714003"/>
      <w:bookmarkStart w:id="26" w:name="_Toc144691584"/>
      <w:bookmarkStart w:id="27" w:name="_Toc146968081"/>
      <w:bookmarkStart w:id="28" w:name="_Toc144698226"/>
      <w:bookmarkStart w:id="29" w:name="_Toc146968424"/>
      <w:r>
        <w:rPr>
          <w:rFonts w:ascii="仿宋_GB2312" w:hint="eastAsia"/>
          <w:szCs w:val="32"/>
        </w:rPr>
        <w:t>为有效预防和及时控制、消除城市燃气突发事件危害,最大限度减少人员伤亡和财产损失,保障经济平稳较快发展和城市安全运行,制定本预案。</w:t>
      </w:r>
    </w:p>
    <w:p w:rsidR="00000993" w:rsidRDefault="00C2456C">
      <w:pPr>
        <w:spacing w:line="560" w:lineRule="exact"/>
        <w:ind w:firstLineChars="200" w:firstLine="640"/>
        <w:outlineLvl w:val="1"/>
        <w:rPr>
          <w:rFonts w:ascii="楷体_GB2312" w:eastAsia="楷体_GB2312"/>
          <w:bCs/>
          <w:szCs w:val="32"/>
        </w:rPr>
      </w:pPr>
      <w:r>
        <w:rPr>
          <w:rFonts w:ascii="楷体_GB2312" w:eastAsia="楷体_GB2312" w:hint="eastAsia"/>
          <w:bCs/>
          <w:szCs w:val="32"/>
        </w:rPr>
        <w:t>1.2编制依据</w:t>
      </w:r>
      <w:bookmarkEnd w:id="21"/>
      <w:bookmarkEnd w:id="22"/>
      <w:bookmarkEnd w:id="23"/>
      <w:bookmarkEnd w:id="24"/>
      <w:bookmarkEnd w:id="25"/>
      <w:bookmarkEnd w:id="26"/>
      <w:bookmarkEnd w:id="27"/>
      <w:bookmarkEnd w:id="28"/>
      <w:bookmarkEnd w:id="29"/>
    </w:p>
    <w:p w:rsidR="00000993" w:rsidRDefault="00C2456C">
      <w:pPr>
        <w:spacing w:line="560" w:lineRule="exact"/>
        <w:ind w:firstLineChars="200" w:firstLine="640"/>
        <w:outlineLvl w:val="1"/>
        <w:rPr>
          <w:rFonts w:ascii="仿宋_GB2312"/>
          <w:szCs w:val="32"/>
        </w:rPr>
      </w:pPr>
      <w:bookmarkStart w:id="30" w:name="_Toc144714004"/>
      <w:bookmarkStart w:id="31" w:name="_Toc146968309"/>
      <w:bookmarkStart w:id="32" w:name="_Toc146968425"/>
      <w:bookmarkStart w:id="33" w:name="_Toc269937946"/>
      <w:bookmarkStart w:id="34" w:name="_Toc146968082"/>
      <w:bookmarkStart w:id="35" w:name="_Toc144698227"/>
      <w:bookmarkStart w:id="36" w:name="_Toc144691832"/>
      <w:bookmarkStart w:id="37" w:name="_Toc144698120"/>
      <w:bookmarkStart w:id="38" w:name="_Toc144691589"/>
      <w:r>
        <w:rPr>
          <w:rFonts w:ascii="仿宋_GB2312" w:hint="eastAsia"/>
          <w:szCs w:val="32"/>
        </w:rPr>
        <w:t>依据《中华人民共和国突发事件应对法》、《中华人民共和国安全生产法》、《城镇燃气管理条例》、《国家突发公共事件总体应急预案》、《山东省燃气管理条例》、《烟台市燃气管理条例》、《城镇燃气设施运行、维修和抢修安全技术规程》等,结合我区实际,编制本预案。</w:t>
      </w:r>
    </w:p>
    <w:bookmarkEnd w:id="30"/>
    <w:bookmarkEnd w:id="31"/>
    <w:bookmarkEnd w:id="32"/>
    <w:bookmarkEnd w:id="33"/>
    <w:bookmarkEnd w:id="34"/>
    <w:bookmarkEnd w:id="35"/>
    <w:bookmarkEnd w:id="36"/>
    <w:bookmarkEnd w:id="37"/>
    <w:bookmarkEnd w:id="38"/>
    <w:p w:rsidR="00000993" w:rsidRDefault="00C2456C">
      <w:pPr>
        <w:spacing w:line="560" w:lineRule="exact"/>
        <w:ind w:firstLineChars="200" w:firstLine="640"/>
        <w:outlineLvl w:val="1"/>
        <w:rPr>
          <w:rFonts w:ascii="楷体_GB2312" w:eastAsia="楷体_GB2312"/>
          <w:bCs/>
          <w:szCs w:val="32"/>
        </w:rPr>
      </w:pPr>
      <w:r>
        <w:rPr>
          <w:rFonts w:ascii="楷体_GB2312" w:eastAsia="楷体_GB2312" w:hint="eastAsia"/>
          <w:bCs/>
          <w:szCs w:val="32"/>
        </w:rPr>
        <w:t>1.3工作原则</w:t>
      </w:r>
    </w:p>
    <w:p w:rsidR="00000993" w:rsidRDefault="00C2456C">
      <w:pPr>
        <w:spacing w:line="560" w:lineRule="exact"/>
        <w:ind w:firstLineChars="200" w:firstLine="640"/>
        <w:rPr>
          <w:rFonts w:ascii="仿宋_GB2312"/>
          <w:szCs w:val="32"/>
        </w:rPr>
      </w:pPr>
      <w:r>
        <w:rPr>
          <w:rFonts w:ascii="仿宋_GB2312" w:hint="eastAsia"/>
          <w:szCs w:val="32"/>
        </w:rPr>
        <w:t>（1）坚持以人为本、安全第一、生命至上原则。把人民群众生命安全放在应急处置工作首位,最大限度减少城市燃气突发事件造成人员伤亡等危害。</w:t>
      </w:r>
    </w:p>
    <w:p w:rsidR="00000993" w:rsidRDefault="00C2456C">
      <w:pPr>
        <w:spacing w:line="560" w:lineRule="exact"/>
        <w:ind w:firstLineChars="200" w:firstLine="640"/>
        <w:rPr>
          <w:rFonts w:ascii="仿宋_GB2312"/>
          <w:szCs w:val="32"/>
        </w:rPr>
      </w:pPr>
      <w:r>
        <w:rPr>
          <w:rFonts w:ascii="仿宋_GB2312" w:hint="eastAsia"/>
          <w:szCs w:val="32"/>
        </w:rPr>
        <w:t>（2）坚持政府领导、分级负责、协同应对原则。市政府统一领导城市燃气突发事件应急处置工作,各相关单位按照职责开展应急救援,紧急情况下调动全市各方力量,密切配合,互相支持,形成合力。</w:t>
      </w:r>
    </w:p>
    <w:p w:rsidR="00000993" w:rsidRDefault="00C2456C">
      <w:pPr>
        <w:spacing w:line="560" w:lineRule="exact"/>
        <w:ind w:firstLineChars="200" w:firstLine="640"/>
        <w:rPr>
          <w:rFonts w:ascii="仿宋_GB2312"/>
          <w:szCs w:val="32"/>
        </w:rPr>
      </w:pPr>
      <w:r>
        <w:rPr>
          <w:rFonts w:ascii="仿宋_GB2312" w:hint="eastAsia"/>
          <w:szCs w:val="32"/>
        </w:rPr>
        <w:t>（3）坚持属地管理、专业处置、快速反应原则。高新区管</w:t>
      </w:r>
      <w:r>
        <w:rPr>
          <w:rFonts w:ascii="仿宋_GB2312" w:hint="eastAsia"/>
          <w:szCs w:val="32"/>
        </w:rPr>
        <w:lastRenderedPageBreak/>
        <w:t>委制订本级燃气突发事件应急预案,在有关部门指导下开展处置工作。市燃气主管部门及其企业要组建专业化应急抢险队伍,引进先进燃气抢险技术,确保遇有情况科学、准确、快速处置。</w:t>
      </w:r>
    </w:p>
    <w:p w:rsidR="00000993" w:rsidRDefault="00C2456C">
      <w:pPr>
        <w:spacing w:line="560" w:lineRule="exact"/>
        <w:ind w:firstLineChars="200" w:firstLine="640"/>
        <w:rPr>
          <w:rFonts w:ascii="仿宋_GB2312"/>
          <w:szCs w:val="32"/>
        </w:rPr>
      </w:pPr>
      <w:r>
        <w:rPr>
          <w:rFonts w:ascii="仿宋_GB2312" w:hint="eastAsia"/>
          <w:szCs w:val="32"/>
        </w:rPr>
        <w:t>（4）坚持预防为主、综合治理、平战结合原则。强化燃气安全管理,健全安全隐患排查、综合整治、日常维护等工作机制,完善应急预案体系,提高应急处置能力。</w:t>
      </w:r>
    </w:p>
    <w:p w:rsidR="00000993" w:rsidRDefault="00C2456C">
      <w:pPr>
        <w:spacing w:line="560" w:lineRule="exact"/>
        <w:ind w:firstLineChars="200" w:firstLine="640"/>
        <w:outlineLvl w:val="1"/>
        <w:rPr>
          <w:rFonts w:ascii="楷体_GB2312" w:eastAsia="楷体_GB2312"/>
          <w:bCs/>
          <w:szCs w:val="32"/>
        </w:rPr>
      </w:pPr>
      <w:bookmarkStart w:id="39" w:name="_Toc144698228"/>
      <w:bookmarkStart w:id="40" w:name="_Toc146968426"/>
      <w:bookmarkStart w:id="41" w:name="_Toc144691586"/>
      <w:bookmarkStart w:id="42" w:name="_Toc144691829"/>
      <w:bookmarkStart w:id="43" w:name="_Toc146968310"/>
      <w:bookmarkStart w:id="44" w:name="_Toc144698121"/>
      <w:bookmarkStart w:id="45" w:name="_Toc144714005"/>
      <w:r>
        <w:rPr>
          <w:rFonts w:ascii="楷体_GB2312" w:eastAsia="楷体_GB2312" w:hint="eastAsia"/>
          <w:bCs/>
          <w:szCs w:val="32"/>
        </w:rPr>
        <w:t>1.4适用范围</w:t>
      </w:r>
      <w:bookmarkEnd w:id="39"/>
      <w:bookmarkEnd w:id="40"/>
      <w:bookmarkEnd w:id="41"/>
      <w:bookmarkEnd w:id="42"/>
      <w:bookmarkEnd w:id="43"/>
      <w:bookmarkEnd w:id="44"/>
      <w:bookmarkEnd w:id="45"/>
    </w:p>
    <w:p w:rsidR="00000993" w:rsidRDefault="00C2456C">
      <w:pPr>
        <w:spacing w:line="560" w:lineRule="exact"/>
        <w:ind w:firstLineChars="200" w:firstLine="640"/>
        <w:rPr>
          <w:rFonts w:ascii="仿宋_GB2312"/>
          <w:szCs w:val="32"/>
        </w:rPr>
      </w:pPr>
      <w:r>
        <w:rPr>
          <w:rFonts w:ascii="仿宋_GB2312" w:hint="eastAsia"/>
          <w:szCs w:val="32"/>
        </w:rPr>
        <w:t>本预案适用于高新区内发生供气系统突发性事件，严重影响供气或造成重大人员伤亡的应急处置。</w:t>
      </w:r>
    </w:p>
    <w:p w:rsidR="00000993" w:rsidRDefault="00C2456C">
      <w:pPr>
        <w:spacing w:line="560" w:lineRule="exact"/>
        <w:ind w:firstLineChars="200" w:firstLine="640"/>
        <w:rPr>
          <w:rFonts w:ascii="黑体" w:eastAsia="黑体"/>
          <w:szCs w:val="32"/>
        </w:rPr>
      </w:pPr>
      <w:r>
        <w:rPr>
          <w:rFonts w:ascii="黑体" w:eastAsia="黑体" w:hint="eastAsia"/>
          <w:szCs w:val="32"/>
        </w:rPr>
        <w:t>2危险源与风险分析</w:t>
      </w:r>
    </w:p>
    <w:p w:rsidR="00000993" w:rsidRDefault="00C2456C">
      <w:pPr>
        <w:spacing w:line="560" w:lineRule="exact"/>
        <w:ind w:firstLineChars="200" w:firstLine="640"/>
        <w:outlineLvl w:val="1"/>
        <w:rPr>
          <w:rFonts w:ascii="楷体_GB2312" w:eastAsia="楷体_GB2312"/>
          <w:bCs/>
          <w:szCs w:val="32"/>
        </w:rPr>
      </w:pPr>
      <w:r>
        <w:rPr>
          <w:rFonts w:ascii="楷体_GB2312" w:eastAsia="楷体_GB2312" w:hint="eastAsia"/>
          <w:bCs/>
          <w:szCs w:val="32"/>
        </w:rPr>
        <w:t>2.1危险源与风险分析</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 xml:space="preserve">燃气有易燃、易爆的特点，一旦出现问题，极易造成重大事故，因此燃气管网的安全运行非常重要。综合烟台新奥燃气发展有限公司多年来运行管理情况，突发性事件主要原因有以下几个： </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 xml:space="preserve">（1）燃气管线腐蚀老化，部分管线因腐蚀严重而造成漏气，部分管线接口因密封圈老化而造成漏气。 </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 xml:space="preserve">（2）野蛮施工，违章操作。施工单位不清楚燃气管位，动用大型机具进行开挖，破坏室外燃气管线；室内装修时，碰撞、敲砸、私改、私接、私自安装使用燃气的设施等也会造成漏气。 </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 xml:space="preserve">（3）穿越公路、干道的燃气管线，因长期被车辆碾压、震动，造成燃气管线断裂，接口开口。 </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（4）由于气源变更，输送焦炉煤气的管线因输送干燥的天</w:t>
      </w:r>
      <w:r>
        <w:rPr>
          <w:rFonts w:ascii="仿宋_GB2312" w:hAnsi="Times New Roman" w:cs="Times New Roman" w:hint="eastAsia"/>
          <w:szCs w:val="32"/>
        </w:rPr>
        <w:lastRenderedPageBreak/>
        <w:t xml:space="preserve">然气，使接口处密封填料干燥收缩，导致漏气；原附着在管道内壁上的铁锈、灰尘、煤焦油等杂质干燥脱落，随天然气进入调压器，造成主调压器关闭不严，使低压压力升高，造成低压管网泄漏；灰尘堆积于阀门、弯头、调压器等处，会造成设备损坏和管道堵塞等。 </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 xml:space="preserve">（5）地面不均匀沉降引起管线断裂，违章建筑长期占压管线造成管线断裂漏气。 </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 xml:space="preserve">（6）原有管材存在质量问题，如焊疤、重皮、裂纹等，长期运行之后缺陷暴露导致漏气。 </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 xml:space="preserve">（7）部分用户燃气设施超期使用导致漏气以及用户使用不当造成的火灾、中毒、爆炸等事故。 </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 xml:space="preserve">（8）门站、高中站、调压站内调压器失灵，造成高级别燃气窜入低级别燃气管道。 </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（9）其它原因造成的管道损坏。</w:t>
      </w:r>
    </w:p>
    <w:p w:rsidR="00000993" w:rsidRDefault="00C2456C">
      <w:pPr>
        <w:spacing w:line="560" w:lineRule="exact"/>
        <w:ind w:firstLineChars="200" w:firstLine="640"/>
        <w:outlineLvl w:val="1"/>
        <w:rPr>
          <w:rFonts w:ascii="楷体_GB2312" w:eastAsia="楷体_GB2312"/>
          <w:bCs/>
          <w:szCs w:val="32"/>
        </w:rPr>
      </w:pPr>
      <w:r>
        <w:rPr>
          <w:rFonts w:ascii="楷体_GB2312" w:eastAsia="楷体_GB2312" w:hint="eastAsia"/>
          <w:bCs/>
          <w:szCs w:val="32"/>
        </w:rPr>
        <w:t>2.2天然气主要成分及物理、化学性质</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主要成分：甲烷</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分子式：CH4</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理化性质：无色无味的气体，能被液化和固化；能溶于乙醇、乙醚，微溶于水；易燃，燃烧时呈青白色火焰，火焰温度约为1950℃；1立方米天然气爆炸当量相当于7－14公斤TNT炸药。</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相对密度：0.415（－164℃）</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凝固点：－183.2℃</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lastRenderedPageBreak/>
        <w:t>沸点：－161.5℃</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闪点：－190℃</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自然点：540℃</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爆炸极限：5.3%～15％</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最易引燃浓度：7.5％</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产生最大爆炸压力的浓度：9.8％</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最大爆炸压力：7kgf/平方厘米</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最小引燃能量：0.28毫焦</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燃烧热值：8500千卡/立方米</w:t>
      </w:r>
    </w:p>
    <w:p w:rsidR="00000993" w:rsidRDefault="00C2456C">
      <w:pPr>
        <w:pStyle w:val="a5"/>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灭火剂：干粉、雾状水、泡沫、二氧化碳</w:t>
      </w:r>
    </w:p>
    <w:p w:rsidR="00000993" w:rsidRDefault="00C2456C">
      <w:pPr>
        <w:spacing w:line="560" w:lineRule="exact"/>
        <w:ind w:firstLineChars="200" w:firstLine="640"/>
        <w:rPr>
          <w:rFonts w:ascii="黑体" w:eastAsia="黑体"/>
          <w:szCs w:val="32"/>
        </w:rPr>
      </w:pPr>
      <w:r>
        <w:rPr>
          <w:rFonts w:ascii="黑体" w:eastAsia="黑体" w:hint="eastAsia"/>
          <w:szCs w:val="32"/>
        </w:rPr>
        <w:t>3组织机构与职责</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3.1领导机构及职责</w:t>
      </w:r>
    </w:p>
    <w:p w:rsidR="00000993" w:rsidRDefault="00C2456C">
      <w:pPr>
        <w:spacing w:line="560" w:lineRule="exact"/>
        <w:ind w:firstLineChars="200" w:firstLine="643"/>
        <w:rPr>
          <w:rFonts w:ascii="仿宋_GB2312" w:hAnsi="仿宋_GB2312" w:cs="仿宋_GB2312"/>
          <w:b/>
          <w:szCs w:val="32"/>
        </w:rPr>
      </w:pPr>
      <w:r>
        <w:rPr>
          <w:rFonts w:ascii="仿宋_GB2312" w:hAnsi="仿宋_GB2312" w:cs="仿宋_GB2312" w:hint="eastAsia"/>
          <w:b/>
          <w:szCs w:val="32"/>
        </w:rPr>
        <w:t>3.1.1领导机构</w:t>
      </w:r>
    </w:p>
    <w:p w:rsidR="00000993" w:rsidRDefault="00C2456C">
      <w:pPr>
        <w:spacing w:line="560" w:lineRule="exact"/>
        <w:ind w:firstLineChars="200" w:firstLine="640"/>
        <w:rPr>
          <w:rFonts w:ascii="仿宋_GB2312"/>
          <w:szCs w:val="32"/>
        </w:rPr>
      </w:pPr>
      <w:r>
        <w:rPr>
          <w:rFonts w:ascii="仿宋_GB2312" w:hint="eastAsia"/>
          <w:szCs w:val="32"/>
        </w:rPr>
        <w:t>高新区成立区燃气突发事件应急工作指挥部(以下简称指挥部),负责组织指挥蓝色预警(一般级别)的应急救援工作，指挥部设在区综合行政执法局。总指挥由管委分管副主任担任，副总指挥由区综合行政执法局局长担任。成员由区综合管理部、区应急管理分局、区综合行政执法局、区财政金融部、区教育分局、区卫生健康管理办公室、马山街道办事处、区公安分局、区消防大队、燃气供应企业的分管领导组成。</w:t>
      </w:r>
    </w:p>
    <w:p w:rsidR="00000993" w:rsidRDefault="00C2456C">
      <w:pPr>
        <w:spacing w:line="560" w:lineRule="exact"/>
        <w:ind w:firstLineChars="200" w:firstLine="643"/>
        <w:rPr>
          <w:rFonts w:ascii="仿宋_GB2312" w:hAnsi="仿宋_GB2312" w:cs="仿宋_GB2312"/>
          <w:b/>
          <w:szCs w:val="32"/>
        </w:rPr>
      </w:pPr>
      <w:r>
        <w:rPr>
          <w:rFonts w:ascii="仿宋_GB2312" w:hAnsi="仿宋_GB2312" w:cs="仿宋_GB2312" w:hint="eastAsia"/>
          <w:b/>
          <w:szCs w:val="32"/>
        </w:rPr>
        <w:t>3.1.2主要职责</w:t>
      </w:r>
    </w:p>
    <w:p w:rsidR="00000993" w:rsidRDefault="00C2456C">
      <w:pPr>
        <w:spacing w:line="560" w:lineRule="exact"/>
        <w:ind w:firstLineChars="200" w:firstLine="640"/>
        <w:rPr>
          <w:rFonts w:ascii="仿宋_GB2312"/>
          <w:szCs w:val="32"/>
        </w:rPr>
      </w:pPr>
      <w:r>
        <w:rPr>
          <w:rFonts w:ascii="仿宋_GB2312" w:hint="eastAsia"/>
          <w:szCs w:val="32"/>
        </w:rPr>
        <w:t>（1）负责贯彻实施有关燃气安全工作的法律、法规和政策、</w:t>
      </w:r>
      <w:r>
        <w:rPr>
          <w:rFonts w:ascii="仿宋_GB2312" w:hint="eastAsia"/>
          <w:szCs w:val="32"/>
        </w:rPr>
        <w:lastRenderedPageBreak/>
        <w:t>标准等,组织制定和完善突发燃气事件应急预案。</w:t>
      </w:r>
    </w:p>
    <w:p w:rsidR="00000993" w:rsidRDefault="00C2456C">
      <w:pPr>
        <w:spacing w:line="560" w:lineRule="exact"/>
        <w:ind w:firstLineChars="200" w:firstLine="640"/>
        <w:rPr>
          <w:rFonts w:ascii="仿宋_GB2312"/>
          <w:szCs w:val="32"/>
        </w:rPr>
      </w:pPr>
      <w:r>
        <w:rPr>
          <w:rFonts w:ascii="仿宋_GB2312" w:hint="eastAsia"/>
          <w:szCs w:val="32"/>
        </w:rPr>
        <w:t>（2）负责发布、调整和解除蓝色预警,向市指挥部提出发布和解除黄色、红色、橙色预警的建议。根据事件状况决定启动和终止蓝色预警应急预案。</w:t>
      </w:r>
    </w:p>
    <w:p w:rsidR="00000993" w:rsidRDefault="00C2456C">
      <w:pPr>
        <w:spacing w:line="560" w:lineRule="exact"/>
        <w:ind w:firstLineChars="200" w:firstLine="640"/>
        <w:rPr>
          <w:rFonts w:ascii="仿宋_GB2312"/>
          <w:szCs w:val="32"/>
        </w:rPr>
      </w:pPr>
      <w:r>
        <w:rPr>
          <w:rFonts w:ascii="仿宋_GB2312" w:hint="eastAsia"/>
          <w:szCs w:val="32"/>
        </w:rPr>
        <w:t>（3）负责指挥和组织协调有关部门参与蓝色预警应急。</w:t>
      </w:r>
    </w:p>
    <w:p w:rsidR="00000993" w:rsidRDefault="00C2456C">
      <w:pPr>
        <w:spacing w:line="560" w:lineRule="exact"/>
        <w:ind w:firstLineChars="200" w:firstLine="640"/>
        <w:rPr>
          <w:rFonts w:ascii="仿宋_GB2312"/>
          <w:szCs w:val="32"/>
        </w:rPr>
      </w:pPr>
      <w:r>
        <w:rPr>
          <w:rFonts w:ascii="仿宋_GB2312" w:hint="eastAsia"/>
          <w:szCs w:val="32"/>
        </w:rPr>
        <w:t>（4）向工委、管委和上级有关部门报告重要情况。</w:t>
      </w:r>
    </w:p>
    <w:p w:rsidR="00000993" w:rsidRDefault="00C2456C">
      <w:pPr>
        <w:spacing w:line="560" w:lineRule="exact"/>
        <w:ind w:firstLineChars="200" w:firstLine="640"/>
        <w:rPr>
          <w:rFonts w:ascii="仿宋_GB2312"/>
          <w:szCs w:val="32"/>
        </w:rPr>
      </w:pPr>
      <w:r>
        <w:rPr>
          <w:rFonts w:ascii="仿宋_GB2312" w:hint="eastAsia"/>
          <w:szCs w:val="32"/>
        </w:rPr>
        <w:t>（5）承担管委交办的其他相关工作。</w:t>
      </w:r>
    </w:p>
    <w:p w:rsidR="00000993" w:rsidRDefault="00C2456C">
      <w:pPr>
        <w:spacing w:line="560" w:lineRule="exact"/>
        <w:ind w:firstLineChars="200" w:firstLine="640"/>
        <w:rPr>
          <w:rFonts w:ascii="仿宋_GB2312" w:hAnsi="仿宋_GB2312" w:cs="仿宋_GB2312"/>
          <w:bCs/>
          <w:szCs w:val="32"/>
        </w:rPr>
      </w:pPr>
      <w:r>
        <w:rPr>
          <w:rFonts w:ascii="楷体_GB2312" w:eastAsia="楷体_GB2312" w:hint="eastAsia"/>
          <w:bCs/>
          <w:szCs w:val="32"/>
        </w:rPr>
        <w:t>3.2相关单位职责</w:t>
      </w:r>
    </w:p>
    <w:p w:rsidR="00000993" w:rsidRDefault="00C2456C">
      <w:pPr>
        <w:spacing w:line="560" w:lineRule="exact"/>
        <w:ind w:firstLineChars="200" w:firstLine="640"/>
        <w:rPr>
          <w:rFonts w:ascii="Calibri" w:hAnsi="Calibri"/>
          <w:szCs w:val="32"/>
        </w:rPr>
      </w:pPr>
      <w:r>
        <w:rPr>
          <w:rFonts w:ascii="仿宋_GB2312" w:hint="eastAsia"/>
          <w:szCs w:val="32"/>
        </w:rPr>
        <w:t>区综合管理部：负责协调新闻媒体发布城市燃气突发事件相关信息,协调指导媒体开展宣传报道。</w:t>
      </w:r>
    </w:p>
    <w:p w:rsidR="00000993" w:rsidRDefault="00C2456C">
      <w:pPr>
        <w:spacing w:line="560" w:lineRule="exact"/>
        <w:ind w:firstLineChars="200" w:firstLine="640"/>
        <w:rPr>
          <w:rFonts w:ascii="仿宋_GB2312"/>
          <w:szCs w:val="32"/>
        </w:rPr>
      </w:pPr>
      <w:r>
        <w:rPr>
          <w:rFonts w:ascii="仿宋_GB2312" w:hint="eastAsia"/>
          <w:szCs w:val="32"/>
        </w:rPr>
        <w:t>区应急管理分局：向市应急管理局报告重要情况；协助和配合有关部门实施辖区内燃气突发事件的应急处置,开展疏散、安全转移、安抚劝导、救助安置等工作,保障社会稳定。</w:t>
      </w:r>
    </w:p>
    <w:p w:rsidR="00000993" w:rsidRDefault="00C2456C">
      <w:pPr>
        <w:spacing w:line="560" w:lineRule="exact"/>
        <w:ind w:firstLineChars="200" w:firstLine="640"/>
        <w:rPr>
          <w:rFonts w:ascii="仿宋_GB2312"/>
          <w:szCs w:val="32"/>
        </w:rPr>
      </w:pPr>
      <w:r>
        <w:rPr>
          <w:rFonts w:ascii="仿宋_GB2312" w:hint="eastAsia"/>
          <w:szCs w:val="32"/>
        </w:rPr>
        <w:t>区综合行政执法局：负责通知相关成员单位参与应急；负责协调燃气企业按企业应急预案组织抢险；会同安监、公安等部门调查处理城市燃气突发事件。</w:t>
      </w:r>
    </w:p>
    <w:p w:rsidR="00000993" w:rsidRDefault="00C2456C">
      <w:pPr>
        <w:spacing w:line="560" w:lineRule="exact"/>
        <w:ind w:firstLineChars="200" w:firstLine="640"/>
        <w:rPr>
          <w:rFonts w:ascii="仿宋_GB2312"/>
          <w:szCs w:val="32"/>
        </w:rPr>
      </w:pPr>
      <w:r>
        <w:rPr>
          <w:rFonts w:ascii="仿宋_GB2312" w:hint="eastAsia"/>
          <w:szCs w:val="32"/>
        </w:rPr>
        <w:t>区市场监管分局：负责指导、协调城市燃气突发事件中有关压力容器、压力管道等特种设备的抢险与处置。</w:t>
      </w:r>
    </w:p>
    <w:p w:rsidR="00000993" w:rsidRDefault="00C2456C">
      <w:pPr>
        <w:spacing w:line="560" w:lineRule="exact"/>
        <w:ind w:firstLineChars="200" w:firstLine="640"/>
        <w:rPr>
          <w:rFonts w:ascii="仿宋_GB2312"/>
          <w:szCs w:val="32"/>
        </w:rPr>
      </w:pPr>
      <w:r>
        <w:rPr>
          <w:rFonts w:ascii="仿宋_GB2312" w:hint="eastAsia"/>
          <w:szCs w:val="32"/>
        </w:rPr>
        <w:t>区规划国土建设部：负责通知市公交公司调整城市燃气突发事件影响区域的公交线路,关闭公交电力电源,保障人员疏散所需车辆,对所属受损道路、桥梁实施抢修和恢复重建；负责城市燃气突发事件涉及的建筑物质量安全评估和应急处置,根据需要</w:t>
      </w:r>
      <w:r>
        <w:rPr>
          <w:rFonts w:ascii="仿宋_GB2312" w:hint="eastAsia"/>
          <w:szCs w:val="32"/>
        </w:rPr>
        <w:lastRenderedPageBreak/>
        <w:t>调用相关建筑物资、机械参与应急抢险救援。</w:t>
      </w:r>
    </w:p>
    <w:p w:rsidR="00000993" w:rsidRDefault="00C2456C">
      <w:pPr>
        <w:spacing w:line="560" w:lineRule="exact"/>
        <w:ind w:firstLineChars="200" w:firstLine="640"/>
        <w:rPr>
          <w:rFonts w:ascii="仿宋_GB2312"/>
          <w:szCs w:val="32"/>
        </w:rPr>
      </w:pPr>
      <w:r>
        <w:rPr>
          <w:rFonts w:ascii="仿宋_GB2312" w:hint="eastAsia"/>
          <w:szCs w:val="32"/>
        </w:rPr>
        <w:t>区生态环境分局：负责联系相关监测机构开展城市燃气突发事件发生地周边环境污染状况的应急监测和跟踪监测,确定污染物种类、浓度及污染范围,指导、协助有关部门、单位做好涉及环境保护的相关工作。</w:t>
      </w:r>
    </w:p>
    <w:p w:rsidR="00000993" w:rsidRDefault="00C2456C">
      <w:pPr>
        <w:spacing w:line="560" w:lineRule="exact"/>
        <w:ind w:firstLineChars="200" w:firstLine="640"/>
        <w:rPr>
          <w:rFonts w:ascii="Calibri" w:hAnsi="Calibri"/>
          <w:szCs w:val="32"/>
        </w:rPr>
      </w:pPr>
      <w:r>
        <w:rPr>
          <w:rFonts w:ascii="仿宋_GB2312" w:hint="eastAsia"/>
          <w:szCs w:val="32"/>
        </w:rPr>
        <w:t>区财政金融部：负责协调燃气抢险救灾资金,保证资金及时到位。</w:t>
      </w:r>
    </w:p>
    <w:p w:rsidR="00000993" w:rsidRDefault="00C2456C">
      <w:pPr>
        <w:spacing w:line="560" w:lineRule="exact"/>
        <w:ind w:firstLineChars="200" w:firstLine="640"/>
        <w:rPr>
          <w:rFonts w:ascii="仿宋_GB2312"/>
          <w:szCs w:val="32"/>
        </w:rPr>
      </w:pPr>
      <w:r>
        <w:rPr>
          <w:rFonts w:ascii="Calibri" w:hAnsi="Calibri" w:hint="eastAsia"/>
          <w:szCs w:val="32"/>
        </w:rPr>
        <w:t>区教育分局：</w:t>
      </w:r>
      <w:r>
        <w:rPr>
          <w:rFonts w:ascii="仿宋_GB2312" w:hint="eastAsia"/>
          <w:szCs w:val="32"/>
        </w:rPr>
        <w:t>负责全区所管理的中小学、幼儿园燃气安全教育工作,并协调区内其他院校燃气安全教育，做好学生的安全转移和疏散工作,确保学生和教师的人身安全。</w:t>
      </w:r>
    </w:p>
    <w:p w:rsidR="00000993" w:rsidRDefault="00C2456C">
      <w:pPr>
        <w:spacing w:line="560" w:lineRule="exact"/>
        <w:ind w:firstLineChars="200" w:firstLine="640"/>
        <w:rPr>
          <w:rFonts w:ascii="仿宋_GB2312"/>
          <w:szCs w:val="32"/>
        </w:rPr>
      </w:pPr>
      <w:r>
        <w:rPr>
          <w:rFonts w:ascii="仿宋_GB2312" w:hint="eastAsia"/>
          <w:szCs w:val="32"/>
        </w:rPr>
        <w:t>区卫生健康管理办公室：负责组织医疗救护,抢救伤员,建立燃气救援应急小分队,做好相应的医疗救治和卫生防疫工作；同时，妥善处理遇难者的善后事宜，组织救灾捐赠等。</w:t>
      </w:r>
    </w:p>
    <w:p w:rsidR="00000993" w:rsidRDefault="00C2456C">
      <w:pPr>
        <w:spacing w:line="560" w:lineRule="exact"/>
        <w:ind w:firstLineChars="200" w:firstLine="640"/>
        <w:rPr>
          <w:rFonts w:ascii="仿宋_GB2312"/>
          <w:szCs w:val="32"/>
        </w:rPr>
      </w:pPr>
      <w:r>
        <w:rPr>
          <w:rFonts w:ascii="仿宋_GB2312" w:hint="eastAsia"/>
          <w:szCs w:val="32"/>
        </w:rPr>
        <w:t>马山街道办事处：由马山街道办事处以及有关保险机构参加，负责伤亡人员及家属的安抚、抚恤、理赔等善后处理和社会稳定工作。</w:t>
      </w:r>
    </w:p>
    <w:p w:rsidR="00000993" w:rsidRDefault="00C2456C">
      <w:pPr>
        <w:spacing w:line="560" w:lineRule="exact"/>
        <w:ind w:firstLineChars="200" w:firstLine="640"/>
        <w:rPr>
          <w:rFonts w:ascii="仿宋_GB2312"/>
          <w:szCs w:val="32"/>
        </w:rPr>
      </w:pPr>
      <w:r>
        <w:rPr>
          <w:rFonts w:ascii="仿宋_GB2312" w:hint="eastAsia"/>
          <w:szCs w:val="32"/>
        </w:rPr>
        <w:t>区公安分局：负责城市燃气突发事件影响区域的安全警戒,疏散警戒区域人员,维护现场秩序；按照现场指挥部确定的警戒范围；协助燃气供应企业开展抢险抢修,对妨碍抢险抢修的行为依法采取强制措施等。</w:t>
      </w:r>
    </w:p>
    <w:p w:rsidR="00000993" w:rsidRDefault="00C2456C">
      <w:pPr>
        <w:spacing w:line="560" w:lineRule="exact"/>
        <w:ind w:firstLineChars="200" w:firstLine="640"/>
        <w:rPr>
          <w:rFonts w:ascii="仿宋_GB2312"/>
          <w:szCs w:val="32"/>
        </w:rPr>
      </w:pPr>
      <w:r>
        <w:rPr>
          <w:rFonts w:ascii="仿宋_GB2312" w:hint="eastAsia"/>
          <w:szCs w:val="32"/>
        </w:rPr>
        <w:t>区消防大队：负责实施险情控制、救助被困人员和事件发生区域稀释、冷却、灭火等工作,协助燃气抢修队伍开展抢修作业</w:t>
      </w:r>
      <w:r>
        <w:rPr>
          <w:rFonts w:ascii="仿宋_GB2312" w:hint="eastAsia"/>
          <w:szCs w:val="32"/>
        </w:rPr>
        <w:lastRenderedPageBreak/>
        <w:t>等。</w:t>
      </w:r>
    </w:p>
    <w:p w:rsidR="00000993" w:rsidRDefault="00C2456C">
      <w:pPr>
        <w:spacing w:line="560" w:lineRule="exact"/>
        <w:ind w:firstLineChars="200" w:firstLine="640"/>
        <w:rPr>
          <w:rFonts w:ascii="仿宋_GB2312"/>
          <w:szCs w:val="32"/>
        </w:rPr>
      </w:pPr>
      <w:r>
        <w:rPr>
          <w:rFonts w:ascii="仿宋_GB2312" w:hint="eastAsia"/>
          <w:szCs w:val="32"/>
        </w:rPr>
        <w:t>城市燃气供应企业：制订、完善并定期修改本企业燃气突发事件应急预案,负责准备抢险物资、装备及应急器材，负责实施专业抢险处置；配合有关部门支援同行业内相关企业的燃气应急抢险抢修工作。</w:t>
      </w:r>
    </w:p>
    <w:p w:rsidR="00000993" w:rsidRDefault="00C2456C">
      <w:pPr>
        <w:spacing w:line="560" w:lineRule="exact"/>
        <w:ind w:firstLineChars="200" w:firstLine="640"/>
        <w:outlineLvl w:val="1"/>
        <w:rPr>
          <w:rFonts w:ascii="楷体_GB2312" w:eastAsia="楷体_GB2312"/>
          <w:bCs/>
          <w:szCs w:val="32"/>
        </w:rPr>
      </w:pPr>
      <w:r>
        <w:rPr>
          <w:rFonts w:ascii="楷体_GB2312" w:eastAsia="楷体_GB2312" w:hint="eastAsia"/>
          <w:bCs/>
          <w:szCs w:val="32"/>
        </w:rPr>
        <w:t>3.3现场指挥部</w:t>
      </w:r>
    </w:p>
    <w:p w:rsidR="00000993" w:rsidRDefault="00C2456C">
      <w:pPr>
        <w:spacing w:line="560" w:lineRule="exact"/>
        <w:ind w:firstLineChars="200" w:firstLine="640"/>
        <w:rPr>
          <w:rFonts w:ascii="仿宋_GB2312"/>
          <w:szCs w:val="32"/>
        </w:rPr>
      </w:pPr>
      <w:r>
        <w:rPr>
          <w:rFonts w:ascii="仿宋_GB2312" w:hint="eastAsia"/>
          <w:szCs w:val="32"/>
        </w:rPr>
        <w:t>应急指挥部下设警戒保卫组、抢险救灾组、医疗救护组、后勤保障组和善后工作组5个现场应急救援工作组。</w:t>
      </w:r>
    </w:p>
    <w:p w:rsidR="00000993" w:rsidRDefault="00C2456C">
      <w:pPr>
        <w:spacing w:line="560" w:lineRule="exact"/>
        <w:ind w:firstLineChars="200" w:firstLine="643"/>
        <w:rPr>
          <w:rFonts w:ascii="仿宋_GB2312"/>
          <w:szCs w:val="32"/>
        </w:rPr>
      </w:pPr>
      <w:r>
        <w:rPr>
          <w:rFonts w:ascii="仿宋_GB2312" w:hint="eastAsia"/>
          <w:b/>
          <w:bCs/>
          <w:szCs w:val="32"/>
        </w:rPr>
        <w:t>3.3.1抢险救灾组。</w:t>
      </w:r>
      <w:r>
        <w:rPr>
          <w:rFonts w:ascii="仿宋_GB2312" w:hint="eastAsia"/>
          <w:szCs w:val="32"/>
        </w:rPr>
        <w:t>由区综合行政执法局牵头，区消防大队、燃气公司、事故单位和有关质量、安全、燃气专家参加，主要负责制定救援和现场处置方案并组织实施；组织专家对救援工作进行专业技术指导。</w:t>
      </w:r>
    </w:p>
    <w:p w:rsidR="00000993" w:rsidRDefault="00C2456C">
      <w:pPr>
        <w:spacing w:line="560" w:lineRule="exact"/>
        <w:ind w:firstLineChars="200" w:firstLine="643"/>
        <w:rPr>
          <w:rFonts w:ascii="仿宋_GB2312"/>
          <w:szCs w:val="32"/>
        </w:rPr>
      </w:pPr>
      <w:r>
        <w:rPr>
          <w:rFonts w:ascii="仿宋_GB2312" w:hint="eastAsia"/>
          <w:b/>
          <w:bCs/>
          <w:szCs w:val="32"/>
        </w:rPr>
        <w:t>3.3.2警戒保卫组。</w:t>
      </w:r>
      <w:r>
        <w:rPr>
          <w:rFonts w:ascii="仿宋_GB2312" w:hint="eastAsia"/>
          <w:szCs w:val="32"/>
        </w:rPr>
        <w:t>由区公安分局牵头，负责布置安全警戒，禁止无关人员和车辆进入危险区域，在人员疏散区域进行治安巡逻；根据需要实施一定范围的交通管制，组织有关部门做好维护社会稳定工作等。</w:t>
      </w:r>
    </w:p>
    <w:p w:rsidR="00000993" w:rsidRDefault="00C2456C">
      <w:pPr>
        <w:spacing w:line="560" w:lineRule="exact"/>
        <w:ind w:firstLineChars="200" w:firstLine="643"/>
        <w:rPr>
          <w:rFonts w:ascii="仿宋_GB2312"/>
          <w:szCs w:val="32"/>
        </w:rPr>
      </w:pPr>
      <w:r>
        <w:rPr>
          <w:rFonts w:ascii="仿宋_GB2312" w:hint="eastAsia"/>
          <w:b/>
          <w:bCs/>
          <w:szCs w:val="32"/>
        </w:rPr>
        <w:t>3.3.3医疗救护组。</w:t>
      </w:r>
      <w:r>
        <w:rPr>
          <w:rFonts w:ascii="仿宋_GB2312" w:hint="eastAsia"/>
          <w:szCs w:val="32"/>
        </w:rPr>
        <w:t>由区卫生健康管理办公室牵头，负责组织医疗队伍，对受伤人员进行紧急救护和现场的监测检疫工作。</w:t>
      </w:r>
    </w:p>
    <w:p w:rsidR="00000993" w:rsidRDefault="00C2456C">
      <w:pPr>
        <w:spacing w:line="560" w:lineRule="exact"/>
        <w:ind w:firstLineChars="200" w:firstLine="643"/>
        <w:rPr>
          <w:rFonts w:ascii="仿宋_GB2312"/>
          <w:szCs w:val="32"/>
        </w:rPr>
      </w:pPr>
      <w:r>
        <w:rPr>
          <w:rFonts w:ascii="仿宋_GB2312" w:hint="eastAsia"/>
          <w:b/>
          <w:bCs/>
          <w:szCs w:val="32"/>
        </w:rPr>
        <w:t>3.3.4后勤保障组。</w:t>
      </w:r>
      <w:r>
        <w:rPr>
          <w:rFonts w:ascii="仿宋_GB2312" w:hint="eastAsia"/>
          <w:szCs w:val="32"/>
        </w:rPr>
        <w:t>区财政金融部牵头</w:t>
      </w:r>
      <w:r>
        <w:rPr>
          <w:rFonts w:ascii="仿宋_GB2312"/>
          <w:szCs w:val="32"/>
        </w:rPr>
        <w:t>,</w:t>
      </w:r>
      <w:r>
        <w:rPr>
          <w:rFonts w:ascii="仿宋_GB2312" w:hint="eastAsia"/>
          <w:szCs w:val="32"/>
        </w:rPr>
        <w:t>区应急管理分局配合，负责协调燃气企业组织抢险物资、装备的供应和生活后勤保障工作。</w:t>
      </w:r>
    </w:p>
    <w:p w:rsidR="00000993" w:rsidRDefault="00C2456C">
      <w:pPr>
        <w:spacing w:line="560" w:lineRule="exact"/>
        <w:ind w:firstLineChars="200" w:firstLine="643"/>
        <w:rPr>
          <w:rFonts w:ascii="仿宋_GB2312"/>
          <w:szCs w:val="32"/>
        </w:rPr>
      </w:pPr>
      <w:r>
        <w:rPr>
          <w:rFonts w:ascii="仿宋_GB2312" w:hint="eastAsia"/>
          <w:b/>
          <w:bCs/>
          <w:szCs w:val="32"/>
        </w:rPr>
        <w:t>3.3.5善后工作组。</w:t>
      </w:r>
      <w:r>
        <w:rPr>
          <w:rFonts w:ascii="仿宋_GB2312" w:hint="eastAsia"/>
          <w:szCs w:val="32"/>
        </w:rPr>
        <w:t>由马山街道办事处以及有关保险机构参</w:t>
      </w:r>
      <w:r>
        <w:rPr>
          <w:rFonts w:ascii="仿宋_GB2312" w:hint="eastAsia"/>
          <w:szCs w:val="32"/>
        </w:rPr>
        <w:lastRenderedPageBreak/>
        <w:t>加，负责伤亡人员及家属的安抚、抚恤、理赔等善后处理和社会稳定工作。</w:t>
      </w:r>
    </w:p>
    <w:p w:rsidR="00000993" w:rsidRDefault="00C2456C">
      <w:pPr>
        <w:spacing w:line="560" w:lineRule="exact"/>
        <w:ind w:firstLineChars="200" w:firstLine="640"/>
        <w:rPr>
          <w:rFonts w:ascii="黑体" w:eastAsia="黑体"/>
          <w:szCs w:val="32"/>
        </w:rPr>
      </w:pPr>
      <w:r>
        <w:rPr>
          <w:rFonts w:ascii="黑体" w:eastAsia="黑体" w:hint="eastAsia"/>
          <w:szCs w:val="32"/>
        </w:rPr>
        <w:t>4预防与预警</w:t>
      </w:r>
    </w:p>
    <w:p w:rsidR="00000993" w:rsidRDefault="00C2456C">
      <w:pPr>
        <w:spacing w:line="560" w:lineRule="exact"/>
        <w:ind w:firstLineChars="200" w:firstLine="640"/>
        <w:outlineLvl w:val="1"/>
        <w:rPr>
          <w:rFonts w:ascii="楷体_GB2312" w:eastAsia="楷体_GB2312"/>
          <w:bCs/>
          <w:szCs w:val="32"/>
        </w:rPr>
      </w:pPr>
      <w:r>
        <w:rPr>
          <w:rFonts w:ascii="楷体_GB2312" w:eastAsia="楷体_GB2312" w:hint="eastAsia"/>
          <w:bCs/>
          <w:szCs w:val="32"/>
        </w:rPr>
        <w:t>4.1信息监测</w:t>
      </w:r>
    </w:p>
    <w:p w:rsidR="00000993" w:rsidRDefault="00C2456C">
      <w:pPr>
        <w:spacing w:line="560" w:lineRule="exact"/>
        <w:ind w:firstLineChars="200" w:firstLine="640"/>
        <w:rPr>
          <w:rFonts w:ascii="仿宋_GB2312"/>
          <w:szCs w:val="32"/>
        </w:rPr>
      </w:pPr>
      <w:r>
        <w:rPr>
          <w:rFonts w:ascii="仿宋_GB2312" w:hint="eastAsia"/>
          <w:szCs w:val="32"/>
        </w:rPr>
        <w:t>由区指挥部办公室牵头,组织相关成员单位建立信息监测体系,健全城市燃气安全运行监测预报和信息共享机制。</w:t>
      </w:r>
    </w:p>
    <w:p w:rsidR="00000993" w:rsidRDefault="00C2456C">
      <w:pPr>
        <w:spacing w:line="560" w:lineRule="exact"/>
        <w:ind w:firstLineChars="200" w:firstLine="640"/>
        <w:rPr>
          <w:rFonts w:ascii="仿宋_GB2312"/>
          <w:szCs w:val="32"/>
        </w:rPr>
      </w:pPr>
      <w:r>
        <w:rPr>
          <w:rFonts w:ascii="仿宋_GB2312" w:hint="eastAsia"/>
          <w:szCs w:val="32"/>
        </w:rPr>
        <w:t>(1)及时掌握地震、地质、气象等部门预测的可能影响城市燃气管线安全运行的自然灾害信息。</w:t>
      </w:r>
    </w:p>
    <w:p w:rsidR="00000993" w:rsidRDefault="00C2456C">
      <w:pPr>
        <w:spacing w:line="560" w:lineRule="exact"/>
        <w:ind w:firstLineChars="200" w:firstLine="640"/>
        <w:rPr>
          <w:rFonts w:ascii="仿宋_GB2312"/>
          <w:szCs w:val="32"/>
        </w:rPr>
      </w:pPr>
      <w:r>
        <w:rPr>
          <w:rFonts w:ascii="仿宋_GB2312" w:hint="eastAsia"/>
          <w:szCs w:val="32"/>
        </w:rPr>
        <w:t>(2)区内相关部门及燃气供应企业建立信息交流制度,了解掌握燃气供应和需求情况,及时监测大型机械施工作业可能危害燃气管线安全运行的信息。</w:t>
      </w:r>
    </w:p>
    <w:p w:rsidR="00000993" w:rsidRDefault="00C2456C">
      <w:pPr>
        <w:spacing w:line="560" w:lineRule="exact"/>
        <w:ind w:firstLineChars="200" w:firstLine="640"/>
        <w:rPr>
          <w:rFonts w:ascii="仿宋_GB2312"/>
          <w:szCs w:val="32"/>
        </w:rPr>
      </w:pPr>
      <w:r>
        <w:rPr>
          <w:rFonts w:ascii="仿宋_GB2312" w:hint="eastAsia"/>
          <w:szCs w:val="32"/>
        </w:rPr>
        <w:t>(3)利用“110”、“119”报警电话和12345市民服务热线等及时收集社会公众报警信息。</w:t>
      </w:r>
    </w:p>
    <w:p w:rsidR="00000993" w:rsidRDefault="00C2456C">
      <w:pPr>
        <w:spacing w:line="560" w:lineRule="exact"/>
        <w:ind w:firstLineChars="200" w:firstLine="640"/>
        <w:rPr>
          <w:rFonts w:ascii="仿宋_GB2312"/>
          <w:szCs w:val="32"/>
        </w:rPr>
      </w:pPr>
      <w:r>
        <w:rPr>
          <w:rFonts w:ascii="仿宋_GB2312" w:hint="eastAsia"/>
          <w:szCs w:val="32"/>
        </w:rPr>
        <w:t>(4)燃气供应企业对上游供气量、气质、压力等变化情况和供气设施发生故障等信息实施全面监测。</w:t>
      </w:r>
    </w:p>
    <w:p w:rsidR="00000993" w:rsidRDefault="00C2456C">
      <w:pPr>
        <w:spacing w:line="560" w:lineRule="exact"/>
        <w:ind w:firstLineChars="200" w:firstLine="640"/>
        <w:outlineLvl w:val="1"/>
        <w:rPr>
          <w:rFonts w:ascii="楷体_GB2312" w:eastAsia="楷体_GB2312"/>
          <w:bCs/>
          <w:szCs w:val="32"/>
        </w:rPr>
      </w:pPr>
      <w:r>
        <w:rPr>
          <w:rFonts w:ascii="楷体_GB2312" w:eastAsia="楷体_GB2312" w:hint="eastAsia"/>
          <w:bCs/>
          <w:szCs w:val="32"/>
        </w:rPr>
        <w:t>4.2信息报告</w:t>
      </w:r>
    </w:p>
    <w:p w:rsidR="00000993" w:rsidRDefault="00C2456C">
      <w:pPr>
        <w:spacing w:line="560" w:lineRule="exact"/>
        <w:ind w:firstLineChars="200" w:firstLine="640"/>
        <w:rPr>
          <w:rFonts w:ascii="仿宋_GB2312"/>
          <w:szCs w:val="32"/>
        </w:rPr>
      </w:pPr>
      <w:r>
        <w:rPr>
          <w:rFonts w:ascii="仿宋_GB2312" w:hint="eastAsia"/>
          <w:szCs w:val="32"/>
        </w:rPr>
        <w:t>4.2.1建立信息报告体系。社区居民和单位发现燃气安全隐患和燃气突发事件应立即报警或报告。各成员单位接到预警信息并核实情况后,按照有关规定向区指挥部办公室报告。报告内容主要包括：事件发生时间、地点、人员伤亡情况；简要经过；事件发生原因的初步判断情况、可能发生的后果及已经采取的控制措施等。</w:t>
      </w:r>
    </w:p>
    <w:p w:rsidR="00000993" w:rsidRDefault="00C2456C">
      <w:pPr>
        <w:spacing w:line="560" w:lineRule="exact"/>
        <w:ind w:firstLineChars="200" w:firstLine="640"/>
        <w:rPr>
          <w:rFonts w:ascii="仿宋_GB2312"/>
          <w:szCs w:val="32"/>
        </w:rPr>
      </w:pPr>
      <w:r>
        <w:rPr>
          <w:rFonts w:ascii="仿宋_GB2312" w:hint="eastAsia"/>
          <w:szCs w:val="32"/>
        </w:rPr>
        <w:lastRenderedPageBreak/>
        <w:t>4.1.2接到报警后,燃气供应企业迅速到达现场核实情况,启动企业应急预案,立即实施专业处置,对现场情况进行研判后,分别向区指挥部办公室和市城管局报告。</w:t>
      </w:r>
    </w:p>
    <w:p w:rsidR="00000993" w:rsidRDefault="00C2456C">
      <w:pPr>
        <w:spacing w:line="560" w:lineRule="exact"/>
        <w:ind w:firstLineChars="200" w:firstLine="640"/>
        <w:rPr>
          <w:rFonts w:ascii="仿宋_GB2312"/>
          <w:szCs w:val="32"/>
        </w:rPr>
      </w:pPr>
      <w:r>
        <w:rPr>
          <w:rFonts w:ascii="仿宋_GB2312" w:hint="eastAsia"/>
          <w:szCs w:val="32"/>
        </w:rPr>
        <w:t>4.1.3因施工造成燃气设施损坏,施工单位要在第一时间采取应急防护措施,立即报警并向建设单位和燃气供应企业报告。</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4.3信息分析</w:t>
      </w:r>
    </w:p>
    <w:p w:rsidR="00000993" w:rsidRDefault="00C2456C">
      <w:pPr>
        <w:spacing w:line="560" w:lineRule="exact"/>
        <w:ind w:firstLineChars="200" w:firstLine="640"/>
        <w:rPr>
          <w:rFonts w:ascii="仿宋_GB2312"/>
          <w:szCs w:val="32"/>
        </w:rPr>
      </w:pPr>
      <w:r>
        <w:rPr>
          <w:rFonts w:ascii="仿宋_GB2312" w:hint="eastAsia"/>
          <w:szCs w:val="32"/>
        </w:rPr>
        <w:t>区指挥部办公室接到信息报告后,立即对各类信息进行汇总分析,综合评价燃气突发事件对城市公共安全的影响程度和范围,迅速提出预警及应急意见，同时启动本预案，并报市城管局。</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4.4预警分级</w:t>
      </w:r>
      <w:bookmarkStart w:id="46" w:name="_Toc144691585"/>
    </w:p>
    <w:p w:rsidR="00000993" w:rsidRDefault="00C2456C">
      <w:pPr>
        <w:spacing w:line="560" w:lineRule="exact"/>
        <w:ind w:firstLineChars="200" w:firstLine="640"/>
        <w:rPr>
          <w:rFonts w:ascii="仿宋_GB2312"/>
          <w:szCs w:val="32"/>
        </w:rPr>
      </w:pPr>
      <w:r>
        <w:rPr>
          <w:rFonts w:ascii="仿宋_GB2312" w:hint="eastAsia"/>
          <w:szCs w:val="32"/>
        </w:rPr>
        <w:t>城市燃气突发事件预警级别由高到低划分为特别严重、严重、较大、一般4个级别,依次用红色、橙色、黄色、蓝色表示。重大节日、重大活动期间或重点区域发生燃气突发事件,可视情提高预警级别。</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4.4.1红色预警(特别严重级别)</w:t>
      </w:r>
    </w:p>
    <w:p w:rsidR="00000993" w:rsidRDefault="00C2456C">
      <w:pPr>
        <w:spacing w:line="560" w:lineRule="exact"/>
        <w:ind w:firstLineChars="200" w:firstLine="640"/>
        <w:rPr>
          <w:rFonts w:ascii="仿宋_GB2312"/>
          <w:szCs w:val="32"/>
        </w:rPr>
      </w:pPr>
      <w:r>
        <w:rPr>
          <w:rFonts w:ascii="仿宋_GB2312" w:hint="eastAsia"/>
          <w:szCs w:val="32"/>
        </w:rPr>
        <w:t>发生下列情况之一,可发布红色预警。</w:t>
      </w:r>
    </w:p>
    <w:p w:rsidR="00000993" w:rsidRDefault="00C2456C">
      <w:pPr>
        <w:spacing w:line="560" w:lineRule="exact"/>
        <w:ind w:firstLineChars="200" w:firstLine="640"/>
        <w:rPr>
          <w:rFonts w:ascii="仿宋_GB2312"/>
          <w:szCs w:val="32"/>
        </w:rPr>
      </w:pPr>
      <w:r>
        <w:rPr>
          <w:rFonts w:ascii="仿宋_GB2312" w:hint="eastAsia"/>
          <w:szCs w:val="32"/>
        </w:rPr>
        <w:t>(1)天然气门站、储配站、加气(母)站等重点设施附近发生大面积燃气泄漏,未能有效控制,燃气泄漏直接影响区域内燃气浓度达到爆炸下限的50%,且有进一步增加趋势。</w:t>
      </w:r>
    </w:p>
    <w:p w:rsidR="00000993" w:rsidRDefault="00C2456C">
      <w:pPr>
        <w:spacing w:line="560" w:lineRule="exact"/>
        <w:ind w:firstLineChars="200" w:firstLine="640"/>
        <w:rPr>
          <w:rFonts w:ascii="仿宋_GB2312"/>
          <w:szCs w:val="32"/>
        </w:rPr>
      </w:pPr>
      <w:r>
        <w:rPr>
          <w:rFonts w:ascii="仿宋_GB2312" w:hint="eastAsia"/>
          <w:szCs w:val="32"/>
        </w:rPr>
        <w:t>(2)液化气灌装站、储配站、运输槽车倾覆等造成液化石油气大量泄漏,未能有效控制。</w:t>
      </w:r>
    </w:p>
    <w:p w:rsidR="00000993" w:rsidRDefault="00C2456C">
      <w:pPr>
        <w:spacing w:line="560" w:lineRule="exact"/>
        <w:ind w:firstLineChars="200" w:firstLine="640"/>
        <w:rPr>
          <w:rFonts w:ascii="仿宋_GB2312"/>
          <w:szCs w:val="32"/>
        </w:rPr>
      </w:pPr>
      <w:r>
        <w:rPr>
          <w:rFonts w:ascii="仿宋_GB2312" w:hint="eastAsia"/>
          <w:szCs w:val="32"/>
        </w:rPr>
        <w:t>(3)在主城区同时发生多点、大面积燃气泄漏,且燃气泄漏量</w:t>
      </w:r>
      <w:r>
        <w:rPr>
          <w:rFonts w:ascii="仿宋_GB2312" w:hint="eastAsia"/>
          <w:szCs w:val="32"/>
        </w:rPr>
        <w:lastRenderedPageBreak/>
        <w:t>持续增加。</w:t>
      </w:r>
    </w:p>
    <w:p w:rsidR="00000993" w:rsidRDefault="00C2456C">
      <w:pPr>
        <w:spacing w:line="560" w:lineRule="exact"/>
        <w:ind w:firstLineChars="200" w:firstLine="640"/>
        <w:rPr>
          <w:rFonts w:ascii="仿宋_GB2312"/>
          <w:szCs w:val="32"/>
        </w:rPr>
      </w:pPr>
      <w:r>
        <w:rPr>
          <w:rFonts w:ascii="仿宋_GB2312" w:hint="eastAsia"/>
          <w:szCs w:val="32"/>
        </w:rPr>
        <w:t>(4)地震部门发布我市发生6级(含)以上地震灾害信息；地质、气象部门发布我市发生可能影响燃气安全运行的特别重大自然灾害信息。</w:t>
      </w:r>
    </w:p>
    <w:p w:rsidR="00000993" w:rsidRDefault="00C2456C">
      <w:pPr>
        <w:spacing w:line="560" w:lineRule="exact"/>
        <w:ind w:firstLineChars="200" w:firstLine="640"/>
        <w:rPr>
          <w:rFonts w:ascii="仿宋_GB2312"/>
          <w:szCs w:val="32"/>
        </w:rPr>
      </w:pPr>
      <w:r>
        <w:rPr>
          <w:rFonts w:ascii="仿宋_GB2312" w:hint="eastAsia"/>
          <w:szCs w:val="32"/>
        </w:rPr>
        <w:t>(5)燃气设施发生故障或气源供应不足,可能影响到5万户以上居民连续停气48小时以上的事故。</w:t>
      </w:r>
    </w:p>
    <w:p w:rsidR="00000993" w:rsidRDefault="00C2456C">
      <w:pPr>
        <w:spacing w:line="560" w:lineRule="exact"/>
        <w:ind w:firstLineChars="200" w:firstLine="640"/>
        <w:rPr>
          <w:rFonts w:ascii="仿宋_GB2312"/>
          <w:szCs w:val="32"/>
        </w:rPr>
      </w:pPr>
      <w:r>
        <w:rPr>
          <w:rFonts w:ascii="仿宋_GB2312" w:hint="eastAsia"/>
          <w:szCs w:val="32"/>
        </w:rPr>
        <w:t>4.4.2橙色预警(严重级别)</w:t>
      </w:r>
    </w:p>
    <w:p w:rsidR="00000993" w:rsidRDefault="00C2456C">
      <w:pPr>
        <w:spacing w:line="560" w:lineRule="exact"/>
        <w:ind w:firstLineChars="200" w:firstLine="640"/>
        <w:rPr>
          <w:rFonts w:ascii="仿宋_GB2312"/>
          <w:szCs w:val="32"/>
        </w:rPr>
      </w:pPr>
      <w:r>
        <w:rPr>
          <w:rFonts w:ascii="仿宋_GB2312" w:hint="eastAsia"/>
          <w:szCs w:val="32"/>
        </w:rPr>
        <w:t>发生下列情况之一,可发布橙色预警。</w:t>
      </w:r>
    </w:p>
    <w:p w:rsidR="00000993" w:rsidRDefault="00C2456C">
      <w:pPr>
        <w:spacing w:line="560" w:lineRule="exact"/>
        <w:ind w:firstLineChars="200" w:firstLine="640"/>
        <w:rPr>
          <w:rFonts w:ascii="仿宋_GB2312"/>
          <w:szCs w:val="32"/>
        </w:rPr>
      </w:pPr>
      <w:r>
        <w:rPr>
          <w:rFonts w:ascii="仿宋_GB2312" w:hint="eastAsia"/>
          <w:szCs w:val="32"/>
        </w:rPr>
        <w:t>(1)城市区域调压站、CNG(压缩天然气)加气站、LNG(液化天然气)站、液化气瓶组站、液化气瓶装供应站、小区液化气管线、城市高层建筑内多个住户的燃气设施、城市主干道路下埋地燃气管线等发生燃气泄漏,未能有效控制,燃气泄漏直接影响区域内燃气浓度达到爆炸下限的50%,且有进一步增加趋势。</w:t>
      </w:r>
    </w:p>
    <w:p w:rsidR="00000993" w:rsidRDefault="00C2456C">
      <w:pPr>
        <w:spacing w:line="560" w:lineRule="exact"/>
        <w:ind w:firstLineChars="200" w:firstLine="640"/>
        <w:rPr>
          <w:rFonts w:ascii="仿宋_GB2312"/>
          <w:szCs w:val="32"/>
        </w:rPr>
      </w:pPr>
      <w:r>
        <w:rPr>
          <w:rFonts w:ascii="仿宋_GB2312" w:hint="eastAsia"/>
          <w:szCs w:val="32"/>
        </w:rPr>
        <w:t xml:space="preserve">(2)城市大型公共建筑地下空间或大型商场等人员密集场所和市区主次道路下电缆沟、电信沟、城市污水管、雨水管等发现泄漏燃气,未能有效控制,燃气浓度达到爆炸下限的50%,且有进一步增加趋势。 </w:t>
      </w:r>
    </w:p>
    <w:p w:rsidR="00000993" w:rsidRDefault="00C2456C">
      <w:pPr>
        <w:spacing w:line="560" w:lineRule="exact"/>
        <w:ind w:firstLineChars="200" w:firstLine="640"/>
        <w:rPr>
          <w:rFonts w:ascii="仿宋_GB2312"/>
          <w:szCs w:val="32"/>
        </w:rPr>
      </w:pPr>
      <w:r>
        <w:rPr>
          <w:rFonts w:ascii="仿宋_GB2312" w:hint="eastAsia"/>
          <w:szCs w:val="32"/>
        </w:rPr>
        <w:t>(3)预测未来3天内全市燃气日用气负荷均高于上游单位日指定供气计划的15%至20%。</w:t>
      </w:r>
    </w:p>
    <w:p w:rsidR="00000993" w:rsidRDefault="00C2456C">
      <w:pPr>
        <w:spacing w:line="560" w:lineRule="exact"/>
        <w:ind w:firstLineChars="200" w:firstLine="640"/>
        <w:rPr>
          <w:rFonts w:ascii="仿宋_GB2312"/>
          <w:szCs w:val="32"/>
        </w:rPr>
      </w:pPr>
      <w:r>
        <w:rPr>
          <w:rFonts w:ascii="仿宋_GB2312" w:hint="eastAsia"/>
          <w:szCs w:val="32"/>
        </w:rPr>
        <w:t>(4)全区液化石油气出现脱销状况。</w:t>
      </w:r>
    </w:p>
    <w:p w:rsidR="00000993" w:rsidRDefault="00C2456C">
      <w:pPr>
        <w:spacing w:line="560" w:lineRule="exact"/>
        <w:ind w:firstLineChars="200" w:firstLine="640"/>
        <w:rPr>
          <w:rFonts w:ascii="仿宋_GB2312"/>
          <w:szCs w:val="32"/>
        </w:rPr>
      </w:pPr>
      <w:r>
        <w:rPr>
          <w:rFonts w:ascii="仿宋_GB2312" w:hint="eastAsia"/>
          <w:szCs w:val="32"/>
        </w:rPr>
        <w:t>(5)燃气设施发生故障或气源供应不足,</w:t>
      </w:r>
      <w:r>
        <w:rPr>
          <w:rFonts w:ascii="仿宋_GB2312"/>
          <w:szCs w:val="32"/>
        </w:rPr>
        <w:t>造成3万户以上</w:t>
      </w:r>
      <w:r>
        <w:rPr>
          <w:rFonts w:ascii="仿宋_GB2312" w:hint="eastAsia"/>
          <w:szCs w:val="32"/>
        </w:rPr>
        <w:t>、5万户以下</w:t>
      </w:r>
      <w:r>
        <w:rPr>
          <w:rFonts w:ascii="仿宋_GB2312"/>
          <w:szCs w:val="32"/>
        </w:rPr>
        <w:t>居民停气</w:t>
      </w:r>
      <w:r>
        <w:rPr>
          <w:rFonts w:ascii="仿宋_GB2312" w:hint="eastAsia"/>
          <w:szCs w:val="32"/>
        </w:rPr>
        <w:t>24</w:t>
      </w:r>
      <w:r>
        <w:rPr>
          <w:rFonts w:ascii="仿宋_GB2312"/>
          <w:szCs w:val="32"/>
        </w:rPr>
        <w:t>小时以上的事故</w:t>
      </w:r>
      <w:r>
        <w:rPr>
          <w:rFonts w:ascii="仿宋_GB2312" w:hint="eastAsia"/>
          <w:szCs w:val="32"/>
        </w:rPr>
        <w:t>。</w:t>
      </w:r>
    </w:p>
    <w:p w:rsidR="00000993" w:rsidRDefault="00C2456C">
      <w:pPr>
        <w:spacing w:line="560" w:lineRule="exact"/>
        <w:ind w:firstLineChars="200" w:firstLine="640"/>
        <w:rPr>
          <w:rFonts w:ascii="仿宋_GB2312"/>
          <w:szCs w:val="32"/>
        </w:rPr>
      </w:pPr>
      <w:r>
        <w:rPr>
          <w:rFonts w:ascii="仿宋_GB2312" w:hint="eastAsia"/>
          <w:szCs w:val="32"/>
        </w:rPr>
        <w:lastRenderedPageBreak/>
        <w:t>(6)地震部门发布我市发生5级(含)以上地震灾害信息,地质、气象部门发布我市发生可能影响燃气安全运行的重大自然灾害信息。</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4.4.3黄色预警(较大级别)</w:t>
      </w:r>
    </w:p>
    <w:p w:rsidR="00000993" w:rsidRDefault="00C2456C">
      <w:pPr>
        <w:spacing w:line="560" w:lineRule="exact"/>
        <w:ind w:firstLineChars="200" w:firstLine="640"/>
        <w:rPr>
          <w:rFonts w:ascii="仿宋_GB2312"/>
          <w:szCs w:val="32"/>
        </w:rPr>
      </w:pPr>
      <w:r>
        <w:rPr>
          <w:rFonts w:ascii="仿宋_GB2312" w:hint="eastAsia"/>
          <w:szCs w:val="32"/>
        </w:rPr>
        <w:t>发生下列情况之一,可发布黄色预警。</w:t>
      </w:r>
    </w:p>
    <w:p w:rsidR="00000993" w:rsidRDefault="00C2456C">
      <w:pPr>
        <w:spacing w:line="560" w:lineRule="exact"/>
        <w:ind w:firstLineChars="200" w:firstLine="640"/>
        <w:rPr>
          <w:rFonts w:ascii="仿宋_GB2312"/>
          <w:szCs w:val="32"/>
        </w:rPr>
      </w:pPr>
      <w:r>
        <w:rPr>
          <w:rFonts w:ascii="仿宋_GB2312" w:hint="eastAsia"/>
          <w:szCs w:val="32"/>
        </w:rPr>
        <w:t>(1)城市次要道路、小区道路下埋地燃气管道,架空燃气管线或城市多层建筑内燃气设施,居民住宅区楼栋调压箱、小型调压站等发生燃气泄漏,未能有效控制,燃气泄漏直接影响区域内燃气浓度达到爆炸下限的50%,且有进一步增加趋势。</w:t>
      </w:r>
    </w:p>
    <w:p w:rsidR="00000993" w:rsidRDefault="00C2456C">
      <w:pPr>
        <w:spacing w:line="560" w:lineRule="exact"/>
        <w:ind w:firstLineChars="200" w:firstLine="640"/>
        <w:rPr>
          <w:rFonts w:ascii="仿宋_GB2312"/>
          <w:szCs w:val="32"/>
        </w:rPr>
      </w:pPr>
      <w:r>
        <w:rPr>
          <w:rFonts w:ascii="仿宋_GB2312" w:hint="eastAsia"/>
          <w:szCs w:val="32"/>
        </w:rPr>
        <w:t>(2)城市居民住宅区的大型地下停车场等地下空间发现燃气积聚现象,浓度已达到爆炸下限的50%,且未能有效控制。</w:t>
      </w:r>
    </w:p>
    <w:p w:rsidR="00000993" w:rsidRDefault="00C2456C">
      <w:pPr>
        <w:spacing w:line="560" w:lineRule="exact"/>
        <w:ind w:firstLineChars="200" w:firstLine="640"/>
        <w:rPr>
          <w:rFonts w:ascii="仿宋_GB2312"/>
          <w:szCs w:val="32"/>
        </w:rPr>
      </w:pPr>
      <w:r>
        <w:rPr>
          <w:rFonts w:ascii="仿宋_GB2312" w:hint="eastAsia"/>
          <w:szCs w:val="32"/>
        </w:rPr>
        <w:t>(3)燃气管线及设施因外力破坏造成燃气泄漏扩散,威胁到周边居民安全。</w:t>
      </w:r>
    </w:p>
    <w:p w:rsidR="00000993" w:rsidRDefault="00C2456C">
      <w:pPr>
        <w:spacing w:line="560" w:lineRule="exact"/>
        <w:ind w:firstLineChars="200" w:firstLine="640"/>
        <w:rPr>
          <w:rFonts w:ascii="仿宋_GB2312"/>
          <w:szCs w:val="32"/>
        </w:rPr>
      </w:pPr>
      <w:r>
        <w:rPr>
          <w:rFonts w:ascii="仿宋_GB2312" w:hint="eastAsia"/>
          <w:szCs w:val="32"/>
        </w:rPr>
        <w:t>(4)预测未来3日内全区燃气日用气负荷均高于上游单位日指定供气计划的10%至15%,或全区液化石油气出现局部供应紧张状况。</w:t>
      </w:r>
    </w:p>
    <w:p w:rsidR="00000993" w:rsidRDefault="00C2456C">
      <w:pPr>
        <w:spacing w:line="560" w:lineRule="exact"/>
        <w:ind w:firstLineChars="200" w:firstLine="640"/>
        <w:rPr>
          <w:rFonts w:ascii="仿宋_GB2312"/>
          <w:szCs w:val="32"/>
        </w:rPr>
      </w:pPr>
      <w:r>
        <w:rPr>
          <w:rFonts w:ascii="仿宋_GB2312" w:hint="eastAsia"/>
          <w:szCs w:val="32"/>
        </w:rPr>
        <w:t>(5)燃气设施发生故障或气源供应不足,可能影响到2万户以上、3万户以内居民正常用气。</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4.4.4蓝色预警(一般级别)</w:t>
      </w:r>
    </w:p>
    <w:p w:rsidR="00000993" w:rsidRDefault="00C2456C">
      <w:pPr>
        <w:spacing w:line="560" w:lineRule="exact"/>
        <w:ind w:firstLineChars="200" w:firstLine="640"/>
        <w:rPr>
          <w:rFonts w:ascii="仿宋_GB2312"/>
          <w:szCs w:val="32"/>
        </w:rPr>
      </w:pPr>
      <w:r>
        <w:rPr>
          <w:rFonts w:ascii="仿宋_GB2312" w:hint="eastAsia"/>
          <w:szCs w:val="32"/>
        </w:rPr>
        <w:t>发生下列情况之一,可发布蓝色预警。</w:t>
      </w:r>
    </w:p>
    <w:p w:rsidR="00000993" w:rsidRDefault="00C2456C">
      <w:pPr>
        <w:spacing w:line="560" w:lineRule="exact"/>
        <w:ind w:firstLineChars="200" w:firstLine="640"/>
        <w:rPr>
          <w:rFonts w:ascii="仿宋_GB2312"/>
          <w:szCs w:val="32"/>
        </w:rPr>
      </w:pPr>
      <w:r>
        <w:rPr>
          <w:rFonts w:ascii="仿宋_GB2312" w:hint="eastAsia"/>
          <w:szCs w:val="32"/>
        </w:rPr>
        <w:t>(1)发生燃气泄漏事件,燃气泄漏直接影响区域内燃气浓度已达到爆炸下限的20%。</w:t>
      </w:r>
    </w:p>
    <w:p w:rsidR="00000993" w:rsidRDefault="00C2456C">
      <w:pPr>
        <w:spacing w:line="560" w:lineRule="exact"/>
        <w:ind w:firstLineChars="200" w:firstLine="640"/>
        <w:rPr>
          <w:rFonts w:ascii="仿宋_GB2312"/>
          <w:szCs w:val="32"/>
        </w:rPr>
      </w:pPr>
      <w:r>
        <w:rPr>
          <w:rFonts w:ascii="仿宋_GB2312" w:hint="eastAsia"/>
          <w:szCs w:val="32"/>
        </w:rPr>
        <w:lastRenderedPageBreak/>
        <w:t>(2)预测未来3天内燃气日用气负荷均高于上游单位日指定供气计划的5%至10%。</w:t>
      </w:r>
    </w:p>
    <w:p w:rsidR="00000993" w:rsidRDefault="00C2456C">
      <w:pPr>
        <w:spacing w:line="560" w:lineRule="exact"/>
        <w:ind w:firstLineChars="200" w:firstLine="640"/>
        <w:rPr>
          <w:rFonts w:ascii="仿宋_GB2312"/>
          <w:szCs w:val="32"/>
        </w:rPr>
      </w:pPr>
      <w:r>
        <w:rPr>
          <w:rFonts w:ascii="仿宋_GB2312" w:hint="eastAsia"/>
          <w:szCs w:val="32"/>
        </w:rPr>
        <w:t>(3)在燃气设施保护范围内组织施工,可能危及燃气设施安全运行。</w:t>
      </w:r>
    </w:p>
    <w:p w:rsidR="00000993" w:rsidRDefault="00C2456C">
      <w:pPr>
        <w:spacing w:line="560" w:lineRule="exact"/>
        <w:ind w:firstLineChars="200" w:firstLine="640"/>
        <w:rPr>
          <w:rFonts w:ascii="仿宋_GB2312"/>
          <w:szCs w:val="32"/>
        </w:rPr>
      </w:pPr>
      <w:r>
        <w:rPr>
          <w:rFonts w:ascii="仿宋_GB2312" w:hint="eastAsia"/>
          <w:szCs w:val="32"/>
        </w:rPr>
        <w:t>(4)燃气设施发生故障或气源供应不足,可能影响到1万户以上2万户以内居民正常用气。</w:t>
      </w:r>
      <w:bookmarkStart w:id="47" w:name="_Toc144691588"/>
      <w:bookmarkStart w:id="48" w:name="_Toc144698231"/>
      <w:bookmarkStart w:id="49" w:name="_Toc146968429"/>
      <w:bookmarkStart w:id="50" w:name="_Toc144698124"/>
      <w:bookmarkStart w:id="51" w:name="_Toc146968313"/>
      <w:bookmarkStart w:id="52" w:name="_Toc269937949"/>
      <w:bookmarkStart w:id="53" w:name="_Toc144714008"/>
      <w:bookmarkStart w:id="54" w:name="_Toc144691831"/>
      <w:bookmarkStart w:id="55" w:name="_Toc146968085"/>
      <w:bookmarkEnd w:id="46"/>
    </w:p>
    <w:p w:rsidR="00000993" w:rsidRDefault="00C2456C">
      <w:pPr>
        <w:spacing w:line="560" w:lineRule="exact"/>
        <w:ind w:firstLineChars="200" w:firstLine="640"/>
        <w:rPr>
          <w:rFonts w:ascii="仿宋_GB2312"/>
          <w:bCs/>
          <w:szCs w:val="32"/>
        </w:rPr>
      </w:pPr>
      <w:r>
        <w:rPr>
          <w:rFonts w:ascii="楷体_GB2312" w:eastAsia="楷体_GB2312" w:hint="eastAsia"/>
          <w:bCs/>
          <w:szCs w:val="32"/>
        </w:rPr>
        <w:t>4.5预警发布</w:t>
      </w:r>
    </w:p>
    <w:p w:rsidR="00000993" w:rsidRDefault="00C2456C">
      <w:pPr>
        <w:spacing w:line="560" w:lineRule="exact"/>
        <w:ind w:firstLineChars="200" w:firstLine="640"/>
        <w:rPr>
          <w:rFonts w:ascii="仿宋_GB2312"/>
          <w:szCs w:val="32"/>
        </w:rPr>
      </w:pPr>
      <w:r>
        <w:rPr>
          <w:rFonts w:ascii="仿宋_GB2312" w:hint="eastAsia"/>
          <w:szCs w:val="32"/>
        </w:rPr>
        <w:t xml:space="preserve">红色、橙色、黄色预警,由区指挥部向市指挥部汇报，由市指挥部负责发布、调整和解除；蓝色预警由区指挥部办公室负责发布、调整和解除。　　</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4.6预警行动</w:t>
      </w:r>
    </w:p>
    <w:p w:rsidR="00000993" w:rsidRDefault="00C2456C">
      <w:pPr>
        <w:spacing w:line="560" w:lineRule="exact"/>
        <w:ind w:firstLineChars="200" w:firstLine="643"/>
        <w:rPr>
          <w:rFonts w:ascii="仿宋_GB2312" w:hAnsi="仿宋_GB2312" w:cs="仿宋_GB2312"/>
          <w:b/>
          <w:szCs w:val="32"/>
        </w:rPr>
      </w:pPr>
      <w:r>
        <w:rPr>
          <w:rFonts w:ascii="仿宋_GB2312" w:hAnsi="仿宋_GB2312" w:cs="仿宋_GB2312" w:hint="eastAsia"/>
          <w:b/>
          <w:szCs w:val="32"/>
        </w:rPr>
        <w:t>4.6.1预警调整</w:t>
      </w:r>
    </w:p>
    <w:p w:rsidR="00000993" w:rsidRDefault="00C2456C">
      <w:pPr>
        <w:spacing w:line="560" w:lineRule="exact"/>
        <w:ind w:firstLineChars="200" w:firstLine="640"/>
        <w:rPr>
          <w:rFonts w:ascii="仿宋_GB2312"/>
          <w:szCs w:val="32"/>
        </w:rPr>
      </w:pPr>
      <w:r>
        <w:rPr>
          <w:rFonts w:ascii="仿宋_GB2312" w:hint="eastAsia"/>
          <w:szCs w:val="32"/>
        </w:rPr>
        <w:t>燃气供应企业到达燃气突发事件现场进行分析研判,认为现场危险情况可能持续恶化或已对险情实施有效控制,立即向区指挥部办公室和市城管局提出预警调整或结束预警的建议。区指挥部办公室和市城管局密切关注事件发展情况,对各方面信息进行综合分析判断后,迅速提出调整预警级别或结束预警的意见和建议。</w:t>
      </w:r>
    </w:p>
    <w:p w:rsidR="00000993" w:rsidRDefault="00C2456C">
      <w:pPr>
        <w:spacing w:line="560" w:lineRule="exact"/>
        <w:ind w:firstLineChars="200" w:firstLine="643"/>
        <w:rPr>
          <w:rFonts w:ascii="仿宋_GB2312" w:hAnsi="仿宋_GB2312" w:cs="仿宋_GB2312"/>
          <w:b/>
          <w:szCs w:val="32"/>
        </w:rPr>
      </w:pPr>
      <w:r>
        <w:rPr>
          <w:rFonts w:ascii="仿宋_GB2312" w:hAnsi="仿宋_GB2312" w:cs="仿宋_GB2312" w:hint="eastAsia"/>
          <w:b/>
          <w:szCs w:val="32"/>
        </w:rPr>
        <w:t>4.6.2先期处置</w:t>
      </w:r>
    </w:p>
    <w:p w:rsidR="00000993" w:rsidRDefault="00C2456C">
      <w:pPr>
        <w:spacing w:line="560" w:lineRule="exact"/>
        <w:ind w:firstLineChars="200" w:firstLine="640"/>
        <w:rPr>
          <w:rFonts w:ascii="仿宋_GB2312"/>
          <w:szCs w:val="32"/>
        </w:rPr>
      </w:pPr>
      <w:r>
        <w:rPr>
          <w:rFonts w:ascii="仿宋_GB2312" w:hint="eastAsia"/>
          <w:szCs w:val="32"/>
        </w:rPr>
        <w:t>发布燃气突发事件预警后,高新区公安、消防等部门和管委有关人员迅速到达现场,确定警戒范围,实施交通管制,疏散现场人员,控制险情进一步蔓延，指挥部其他成员单位根据职责做好</w:t>
      </w:r>
      <w:r>
        <w:rPr>
          <w:rFonts w:ascii="仿宋_GB2312" w:hint="eastAsia"/>
          <w:szCs w:val="32"/>
        </w:rPr>
        <w:lastRenderedPageBreak/>
        <w:t>应急抢险各项准备工作，蓝色以上预警需向市城管局汇报。</w:t>
      </w:r>
    </w:p>
    <w:p w:rsidR="00000993" w:rsidRDefault="00C2456C">
      <w:pPr>
        <w:spacing w:line="560" w:lineRule="exact"/>
        <w:ind w:firstLineChars="200" w:firstLine="640"/>
        <w:rPr>
          <w:rFonts w:ascii="黑体" w:eastAsia="黑体"/>
          <w:szCs w:val="32"/>
        </w:rPr>
      </w:pPr>
      <w:r>
        <w:rPr>
          <w:rFonts w:ascii="黑体" w:eastAsia="黑体" w:hint="eastAsia"/>
          <w:szCs w:val="32"/>
        </w:rPr>
        <w:t>5应急响应</w:t>
      </w:r>
    </w:p>
    <w:p w:rsidR="00000993" w:rsidRDefault="00C2456C">
      <w:pPr>
        <w:spacing w:line="560" w:lineRule="exact"/>
        <w:ind w:firstLineChars="200" w:firstLine="640"/>
        <w:outlineLvl w:val="1"/>
        <w:rPr>
          <w:rFonts w:ascii="楷体_GB2312" w:eastAsia="楷体_GB2312"/>
          <w:bCs/>
          <w:szCs w:val="32"/>
        </w:rPr>
      </w:pPr>
      <w:r>
        <w:rPr>
          <w:rFonts w:ascii="楷体_GB2312" w:eastAsia="楷体_GB2312" w:hint="eastAsia"/>
          <w:bCs/>
          <w:szCs w:val="32"/>
        </w:rPr>
        <w:t>5.1事件分级</w:t>
      </w:r>
    </w:p>
    <w:p w:rsidR="00000993" w:rsidRDefault="00C2456C">
      <w:pPr>
        <w:spacing w:line="560" w:lineRule="exact"/>
        <w:ind w:firstLineChars="200" w:firstLine="640"/>
        <w:rPr>
          <w:rFonts w:ascii="仿宋_GB2312"/>
          <w:szCs w:val="32"/>
        </w:rPr>
      </w:pPr>
      <w:r>
        <w:rPr>
          <w:rFonts w:ascii="仿宋_GB2312" w:hint="eastAsia"/>
          <w:szCs w:val="32"/>
        </w:rPr>
        <w:t>根据城市燃气突发事件危害程度、波及范围等情况,由高到低依次划分为特别重大(Ⅰ级)、重大(Ⅱ级)、较大(Ⅲ级)、一般(Ⅳ级)4个级别。</w:t>
      </w:r>
    </w:p>
    <w:p w:rsidR="00000993" w:rsidRDefault="00C2456C">
      <w:pPr>
        <w:spacing w:line="560" w:lineRule="exact"/>
        <w:ind w:firstLineChars="200" w:firstLine="643"/>
        <w:rPr>
          <w:rFonts w:ascii="仿宋_GB2312" w:hAnsi="仿宋_GB2312" w:cs="仿宋_GB2312"/>
          <w:b/>
          <w:szCs w:val="32"/>
        </w:rPr>
      </w:pPr>
      <w:r>
        <w:rPr>
          <w:rFonts w:ascii="仿宋_GB2312" w:hAnsi="仿宋_GB2312" w:cs="仿宋_GB2312" w:hint="eastAsia"/>
          <w:b/>
          <w:szCs w:val="32"/>
        </w:rPr>
        <w:t>5.1.1特别重大事件(Ⅰ级)</w:t>
      </w:r>
    </w:p>
    <w:p w:rsidR="00000993" w:rsidRDefault="00C2456C">
      <w:pPr>
        <w:spacing w:line="560" w:lineRule="exact"/>
        <w:ind w:firstLineChars="200" w:firstLine="640"/>
        <w:rPr>
          <w:rFonts w:ascii="仿宋_GB2312"/>
          <w:szCs w:val="32"/>
        </w:rPr>
      </w:pPr>
      <w:r>
        <w:rPr>
          <w:rFonts w:ascii="仿宋_GB2312" w:hint="eastAsia"/>
          <w:szCs w:val="32"/>
        </w:rPr>
        <w:t>发生下列情况之一,为特别重大事件,可启动Ⅰ级应急响应。</w:t>
      </w:r>
    </w:p>
    <w:p w:rsidR="00000993" w:rsidRDefault="00C2456C">
      <w:pPr>
        <w:spacing w:line="560" w:lineRule="exact"/>
        <w:ind w:firstLineChars="200" w:firstLine="640"/>
        <w:rPr>
          <w:rFonts w:ascii="仿宋_GB2312"/>
          <w:szCs w:val="32"/>
        </w:rPr>
      </w:pPr>
      <w:r>
        <w:rPr>
          <w:rFonts w:ascii="仿宋_GB2312" w:hint="eastAsia"/>
          <w:szCs w:val="32"/>
        </w:rPr>
        <w:t>(1)城市天然气门站、液化天然气储备场站、液化石油气储备场站等发生燃气火灾、爆炸,或发生非可控重大燃气泄漏,且燃气泄漏直接影响区域的燃气浓度已达到爆炸下限的80%,人员伤亡及财产损失达到国家有关特别重大事故等级划分标准,严重影响全区燃气供应和危及社会公共安全。</w:t>
      </w:r>
    </w:p>
    <w:p w:rsidR="00000993" w:rsidRDefault="00C2456C">
      <w:pPr>
        <w:spacing w:line="560" w:lineRule="exact"/>
        <w:ind w:firstLineChars="200" w:firstLine="640"/>
        <w:rPr>
          <w:rFonts w:ascii="仿宋_GB2312"/>
          <w:szCs w:val="32"/>
        </w:rPr>
      </w:pPr>
      <w:r>
        <w:rPr>
          <w:rFonts w:ascii="仿宋_GB2312" w:hint="eastAsia"/>
          <w:szCs w:val="32"/>
        </w:rPr>
        <w:t>(2)城市供气系统突发事故,造成5万户以上居民连续停用燃气48小时以上。</w:t>
      </w:r>
    </w:p>
    <w:p w:rsidR="00000993" w:rsidRDefault="00C2456C">
      <w:pPr>
        <w:spacing w:line="560" w:lineRule="exact"/>
        <w:ind w:firstLineChars="200" w:firstLine="640"/>
        <w:rPr>
          <w:rFonts w:ascii="仿宋_GB2312"/>
          <w:szCs w:val="32"/>
        </w:rPr>
      </w:pPr>
      <w:r>
        <w:rPr>
          <w:rFonts w:ascii="仿宋_GB2312" w:hint="eastAsia"/>
          <w:szCs w:val="32"/>
        </w:rPr>
        <w:t>(3)城市燃气突发事件引发次生灾害,造成铁路、高速公路运输长时间中断,或造成供电、通信、供水、供热等系统不能正常运转,城市基础设施处于瘫痪状态。</w:t>
      </w:r>
    </w:p>
    <w:p w:rsidR="00000993" w:rsidRDefault="00C2456C">
      <w:pPr>
        <w:spacing w:line="560" w:lineRule="exact"/>
        <w:ind w:firstLineChars="200" w:firstLine="643"/>
        <w:rPr>
          <w:rFonts w:ascii="仿宋_GB2312" w:hAnsi="仿宋_GB2312" w:cs="仿宋_GB2312"/>
          <w:b/>
          <w:szCs w:val="32"/>
        </w:rPr>
      </w:pPr>
      <w:r>
        <w:rPr>
          <w:rFonts w:ascii="仿宋_GB2312" w:hAnsi="仿宋_GB2312" w:cs="仿宋_GB2312" w:hint="eastAsia"/>
          <w:b/>
          <w:szCs w:val="32"/>
        </w:rPr>
        <w:t>5.1.2重大事件(Ⅱ级)</w:t>
      </w:r>
    </w:p>
    <w:p w:rsidR="00000993" w:rsidRDefault="00C2456C">
      <w:pPr>
        <w:spacing w:line="560" w:lineRule="exact"/>
        <w:ind w:firstLineChars="200" w:firstLine="640"/>
        <w:rPr>
          <w:rFonts w:ascii="仿宋_GB2312"/>
          <w:szCs w:val="32"/>
        </w:rPr>
      </w:pPr>
      <w:r>
        <w:rPr>
          <w:rFonts w:ascii="仿宋_GB2312" w:hint="eastAsia"/>
          <w:szCs w:val="32"/>
        </w:rPr>
        <w:t>发生下列情况之一,为重大事件,可启动Ⅱ级应急响应。</w:t>
      </w:r>
    </w:p>
    <w:p w:rsidR="00000993" w:rsidRDefault="00C2456C">
      <w:pPr>
        <w:spacing w:line="560" w:lineRule="exact"/>
        <w:ind w:firstLineChars="200" w:firstLine="640"/>
        <w:rPr>
          <w:rFonts w:ascii="仿宋_GB2312"/>
          <w:szCs w:val="32"/>
        </w:rPr>
      </w:pPr>
      <w:r>
        <w:rPr>
          <w:rFonts w:ascii="仿宋_GB2312" w:hint="eastAsia"/>
          <w:szCs w:val="32"/>
        </w:rPr>
        <w:t>(1)</w:t>
      </w:r>
      <w:r w:rsidR="00D339CA">
        <w:rPr>
          <w:rFonts w:ascii="仿宋_GB2312" w:hint="eastAsia"/>
          <w:szCs w:val="32"/>
        </w:rPr>
        <w:t>液化石油气储罐</w:t>
      </w:r>
      <w:r>
        <w:rPr>
          <w:rFonts w:ascii="仿宋_GB2312" w:hint="eastAsia"/>
          <w:szCs w:val="32"/>
        </w:rPr>
        <w:t>站、液化天然气管网、瓶装液化气供应站、车用燃气加气站(包括CNG和LNG)等燃气供应系统及用于燃</w:t>
      </w:r>
      <w:r>
        <w:rPr>
          <w:rFonts w:ascii="仿宋_GB2312" w:hint="eastAsia"/>
          <w:szCs w:val="32"/>
        </w:rPr>
        <w:lastRenderedPageBreak/>
        <w:t>气运输的特种车辆发生火灾、爆炸,或发生非可控重大燃气泄漏,且浓度已达到爆炸下限的80%,人员伤亡及财产损失达到国家有关重大事故等级划分标准,严重影响部分区域燃气供应和危及社会公共安全。</w:t>
      </w:r>
    </w:p>
    <w:p w:rsidR="00000993" w:rsidRDefault="00C2456C">
      <w:pPr>
        <w:spacing w:line="560" w:lineRule="exact"/>
        <w:ind w:firstLineChars="200" w:firstLine="640"/>
        <w:rPr>
          <w:rFonts w:ascii="仿宋_GB2312"/>
          <w:szCs w:val="32"/>
        </w:rPr>
      </w:pPr>
      <w:r>
        <w:rPr>
          <w:rFonts w:ascii="仿宋_GB2312" w:hint="eastAsia"/>
          <w:szCs w:val="32"/>
        </w:rPr>
        <w:t>(2)城市供气系统突发事故,导致部分区域燃气设施超压运行,严重影响用户用气安全,或造成3万户以上、5万户以下居民连续停用燃气48小时以上。</w:t>
      </w:r>
    </w:p>
    <w:p w:rsidR="00000993" w:rsidRDefault="00C2456C">
      <w:pPr>
        <w:spacing w:line="560" w:lineRule="exact"/>
        <w:ind w:firstLineChars="200" w:firstLine="640"/>
        <w:rPr>
          <w:rFonts w:ascii="仿宋_GB2312"/>
          <w:szCs w:val="32"/>
        </w:rPr>
      </w:pPr>
      <w:r>
        <w:rPr>
          <w:rFonts w:ascii="仿宋_GB2312" w:hint="eastAsia"/>
          <w:szCs w:val="32"/>
        </w:rPr>
        <w:t>(3)城市气源或供气系统中燃气组份发生重大变化,导致终端用户用气设备不能正常使用,或城市燃气突发事件引发次生灾害,造成其他市政设施不能正常使用。</w:t>
      </w:r>
    </w:p>
    <w:p w:rsidR="00000993" w:rsidRDefault="00C2456C">
      <w:pPr>
        <w:spacing w:line="560" w:lineRule="exact"/>
        <w:ind w:firstLineChars="200" w:firstLine="640"/>
        <w:rPr>
          <w:rFonts w:ascii="仿宋_GB2312"/>
          <w:szCs w:val="32"/>
        </w:rPr>
      </w:pPr>
      <w:r>
        <w:rPr>
          <w:rFonts w:ascii="仿宋_GB2312" w:hint="eastAsia"/>
          <w:szCs w:val="32"/>
        </w:rPr>
        <w:t>(4)城市燃气突发事件发生在大型公共场所或人群聚集区,如广场、车站、医院、机场、大型商场超市、重要活动现场、重要会议代表驻地等,已造成人员伤亡,并可能造成重大社会影响。</w:t>
      </w:r>
    </w:p>
    <w:p w:rsidR="00000993" w:rsidRDefault="00C2456C">
      <w:pPr>
        <w:spacing w:line="560" w:lineRule="exact"/>
        <w:ind w:firstLineChars="200" w:firstLine="643"/>
        <w:rPr>
          <w:rFonts w:ascii="楷体_GB2312" w:eastAsia="楷体_GB2312"/>
          <w:b/>
          <w:szCs w:val="32"/>
        </w:rPr>
      </w:pPr>
      <w:r>
        <w:rPr>
          <w:rFonts w:ascii="楷体_GB2312" w:eastAsia="楷体_GB2312" w:hint="eastAsia"/>
          <w:b/>
          <w:szCs w:val="32"/>
        </w:rPr>
        <w:t>5.1.3较大事件(Ⅲ级)</w:t>
      </w:r>
    </w:p>
    <w:p w:rsidR="00000993" w:rsidRDefault="00C2456C">
      <w:pPr>
        <w:spacing w:line="560" w:lineRule="exact"/>
        <w:ind w:firstLineChars="200" w:firstLine="640"/>
        <w:rPr>
          <w:rFonts w:ascii="仿宋_GB2312"/>
          <w:szCs w:val="32"/>
        </w:rPr>
      </w:pPr>
      <w:r>
        <w:rPr>
          <w:rFonts w:ascii="仿宋_GB2312" w:hint="eastAsia"/>
          <w:szCs w:val="32"/>
        </w:rPr>
        <w:t>发生下列情况之一,为较大事件,可启动Ⅲ级应急响应。</w:t>
      </w:r>
    </w:p>
    <w:p w:rsidR="00000993" w:rsidRDefault="00C2456C">
      <w:pPr>
        <w:spacing w:line="560" w:lineRule="exact"/>
        <w:ind w:firstLineChars="200" w:firstLine="640"/>
        <w:rPr>
          <w:rFonts w:ascii="仿宋_GB2312"/>
          <w:szCs w:val="32"/>
        </w:rPr>
      </w:pPr>
      <w:r>
        <w:rPr>
          <w:rFonts w:ascii="仿宋_GB2312" w:hint="eastAsia"/>
          <w:szCs w:val="32"/>
        </w:rPr>
        <w:t>(1)燃气泄漏事件发生在城市主干道、大型公共场所或人群聚集区,如广场、车站、医院、机场、大型商场超市、重要活动现场、重要会议代表驻地等,严重威胁人民群众生命财产安全,可能造成重大社会影响。</w:t>
      </w:r>
    </w:p>
    <w:p w:rsidR="00000993" w:rsidRDefault="00C2456C">
      <w:pPr>
        <w:spacing w:line="560" w:lineRule="exact"/>
        <w:ind w:firstLineChars="200" w:firstLine="640"/>
        <w:rPr>
          <w:rFonts w:ascii="仿宋_GB2312"/>
          <w:szCs w:val="32"/>
        </w:rPr>
      </w:pPr>
      <w:r>
        <w:rPr>
          <w:rFonts w:ascii="仿宋_GB2312" w:hint="eastAsia"/>
          <w:szCs w:val="32"/>
        </w:rPr>
        <w:t>(2)城市供气系统突发事故,导致局部区域燃气设施超压运行,影响用户用气安全,或造成2万户以上、3万户以下居民连续停用燃气24小时以上。</w:t>
      </w:r>
    </w:p>
    <w:p w:rsidR="00000993" w:rsidRDefault="00C2456C">
      <w:pPr>
        <w:spacing w:line="560" w:lineRule="exact"/>
        <w:ind w:firstLineChars="200" w:firstLine="640"/>
        <w:rPr>
          <w:rFonts w:ascii="仿宋_GB2312"/>
          <w:szCs w:val="32"/>
        </w:rPr>
      </w:pPr>
      <w:r>
        <w:rPr>
          <w:rFonts w:ascii="仿宋_GB2312" w:hint="eastAsia"/>
          <w:szCs w:val="32"/>
        </w:rPr>
        <w:lastRenderedPageBreak/>
        <w:t>(3)各级燃气供应系统发生燃气泄漏、火灾、爆炸事件,人员伤亡及财产损失达到国家有关较大事故等级划分标准,影响局部区域燃气供应和危及社会公共安全。</w:t>
      </w:r>
    </w:p>
    <w:p w:rsidR="00000993" w:rsidRDefault="00C2456C">
      <w:pPr>
        <w:spacing w:line="560" w:lineRule="exact"/>
        <w:ind w:firstLineChars="200" w:firstLine="643"/>
        <w:rPr>
          <w:rFonts w:ascii="楷体_GB2312" w:eastAsia="楷体_GB2312"/>
          <w:b/>
          <w:szCs w:val="32"/>
        </w:rPr>
      </w:pPr>
      <w:r>
        <w:rPr>
          <w:rFonts w:ascii="楷体_GB2312" w:eastAsia="楷体_GB2312" w:hint="eastAsia"/>
          <w:b/>
          <w:szCs w:val="32"/>
        </w:rPr>
        <w:t>5.1.4一般事件(Ⅳ级)</w:t>
      </w:r>
    </w:p>
    <w:p w:rsidR="00000993" w:rsidRDefault="00C2456C">
      <w:pPr>
        <w:spacing w:line="560" w:lineRule="exact"/>
        <w:ind w:firstLineChars="200" w:firstLine="640"/>
        <w:rPr>
          <w:rFonts w:ascii="仿宋_GB2312"/>
          <w:szCs w:val="32"/>
        </w:rPr>
      </w:pPr>
      <w:r>
        <w:rPr>
          <w:rFonts w:ascii="仿宋_GB2312" w:hint="eastAsia"/>
          <w:szCs w:val="32"/>
        </w:rPr>
        <w:t>发生下列情况之一,为一般事件,可启动Ⅳ级应急响应。</w:t>
      </w:r>
    </w:p>
    <w:p w:rsidR="00000993" w:rsidRDefault="00C2456C">
      <w:pPr>
        <w:spacing w:line="560" w:lineRule="exact"/>
        <w:ind w:firstLineChars="200" w:firstLine="640"/>
        <w:rPr>
          <w:rFonts w:ascii="仿宋_GB2312"/>
          <w:szCs w:val="32"/>
        </w:rPr>
      </w:pPr>
      <w:r>
        <w:rPr>
          <w:rFonts w:ascii="仿宋_GB2312" w:hint="eastAsia"/>
          <w:szCs w:val="32"/>
        </w:rPr>
        <w:t>(1)各级燃气供应系统发生燃气泄漏、火灾、爆炸等事件,影响局部燃气供应和危及公共安全。</w:t>
      </w:r>
    </w:p>
    <w:p w:rsidR="00000993" w:rsidRDefault="00C2456C">
      <w:pPr>
        <w:spacing w:line="560" w:lineRule="exact"/>
        <w:ind w:firstLineChars="200" w:firstLine="640"/>
        <w:rPr>
          <w:rFonts w:ascii="仿宋_GB2312"/>
          <w:szCs w:val="32"/>
        </w:rPr>
      </w:pPr>
      <w:r>
        <w:rPr>
          <w:rFonts w:ascii="仿宋_GB2312" w:hint="eastAsia"/>
          <w:szCs w:val="32"/>
        </w:rPr>
        <w:t xml:space="preserve">(2)供气系统突发事故,导致局部区域燃气设施超压运行,或造成1万户以上2万户以下居民连续停用燃气24小时以上。  </w:t>
      </w:r>
    </w:p>
    <w:p w:rsidR="00000993" w:rsidRDefault="00C2456C">
      <w:pPr>
        <w:spacing w:line="560" w:lineRule="exact"/>
        <w:ind w:firstLineChars="200" w:firstLine="640"/>
        <w:rPr>
          <w:rFonts w:ascii="仿宋_GB2312"/>
          <w:szCs w:val="32"/>
        </w:rPr>
      </w:pPr>
      <w:r>
        <w:rPr>
          <w:rFonts w:ascii="仿宋_GB2312" w:hint="eastAsia"/>
          <w:szCs w:val="32"/>
        </w:rPr>
        <w:t>(3)燃气泄漏事件发生在城市主干道、大型公共场所或人群聚集区,如广场、车站、医院、机场、大型商场超市、重要活动现场、重要会议代表驻地等,威胁人民群众生命财产安全,可能造成较大社会影响。</w:t>
      </w:r>
    </w:p>
    <w:p w:rsidR="00000993" w:rsidRDefault="00C2456C">
      <w:pPr>
        <w:spacing w:line="560" w:lineRule="exact"/>
        <w:ind w:firstLineChars="200" w:firstLine="640"/>
        <w:rPr>
          <w:rFonts w:ascii="仿宋_GB2312"/>
          <w:bCs/>
          <w:szCs w:val="32"/>
        </w:rPr>
      </w:pPr>
      <w:r>
        <w:rPr>
          <w:rFonts w:ascii="楷体_GB2312" w:eastAsia="楷体_GB2312" w:hint="eastAsia"/>
          <w:bCs/>
          <w:szCs w:val="32"/>
        </w:rPr>
        <w:t>5.2分级响应</w:t>
      </w:r>
    </w:p>
    <w:p w:rsidR="00000993" w:rsidRDefault="00C2456C">
      <w:pPr>
        <w:spacing w:line="560" w:lineRule="exact"/>
        <w:ind w:firstLineChars="200" w:firstLine="643"/>
        <w:rPr>
          <w:rFonts w:ascii="仿宋_GB2312"/>
          <w:b/>
          <w:szCs w:val="32"/>
        </w:rPr>
      </w:pPr>
      <w:r>
        <w:rPr>
          <w:rFonts w:ascii="仿宋_GB2312" w:hint="eastAsia"/>
          <w:b/>
          <w:szCs w:val="32"/>
        </w:rPr>
        <w:t>5.2.1特别重大燃气突发事件应急响应(I级响应)</w:t>
      </w:r>
    </w:p>
    <w:p w:rsidR="00000993" w:rsidRDefault="00C2456C">
      <w:pPr>
        <w:spacing w:line="560" w:lineRule="exact"/>
        <w:ind w:firstLineChars="200" w:firstLine="640"/>
        <w:rPr>
          <w:rFonts w:ascii="仿宋_GB2312"/>
          <w:szCs w:val="32"/>
        </w:rPr>
      </w:pPr>
      <w:r>
        <w:rPr>
          <w:rFonts w:ascii="仿宋_GB2312" w:hint="eastAsia"/>
          <w:szCs w:val="32"/>
        </w:rPr>
        <w:t>由市指挥部负责启动I级响应并现场指挥,市指挥部办公室负责通知有关成员单位和专家赶赴现场,经紧急会商后作出应急抢险救援工作部署,督促各成员单位按照职责迅速开展抢险、救灾、救助群众等工作,并向市政府主要领导报告情况。相关燃气企业的专业抢险救援队伍迅速到达现场,紧急实施专业抢险抢修。市卫生部门主要负责人现场组织医疗救护工作。</w:t>
      </w:r>
    </w:p>
    <w:p w:rsidR="00000993" w:rsidRDefault="00C2456C">
      <w:pPr>
        <w:spacing w:line="560" w:lineRule="exact"/>
        <w:ind w:firstLineChars="200" w:firstLine="643"/>
        <w:rPr>
          <w:rFonts w:ascii="仿宋_GB2312"/>
          <w:b/>
          <w:szCs w:val="32"/>
        </w:rPr>
      </w:pPr>
      <w:r>
        <w:rPr>
          <w:rFonts w:ascii="仿宋_GB2312" w:hint="eastAsia"/>
          <w:b/>
          <w:szCs w:val="32"/>
        </w:rPr>
        <w:t>5.2.2重大燃气突发事件应急响应(Ⅱ级响应)</w:t>
      </w:r>
    </w:p>
    <w:p w:rsidR="00000993" w:rsidRDefault="00C2456C">
      <w:pPr>
        <w:spacing w:line="560" w:lineRule="exact"/>
        <w:ind w:firstLineChars="200" w:firstLine="640"/>
        <w:rPr>
          <w:rFonts w:ascii="仿宋_GB2312"/>
          <w:szCs w:val="32"/>
        </w:rPr>
      </w:pPr>
      <w:r>
        <w:rPr>
          <w:rFonts w:ascii="仿宋_GB2312" w:hint="eastAsia"/>
          <w:szCs w:val="32"/>
        </w:rPr>
        <w:lastRenderedPageBreak/>
        <w:t>由市指挥部负责启动Ⅱ级响应,指定相关负责人到现场指挥,市指挥部办公室负责通知成员单位和专家赶赴现场,经紧急会商后作出相应工作部署,各成员单位按照职责迅速开展应急抢险救援工作,并向市指挥部报告情况。相关燃气企业的专业抢险救援队伍迅速到达现场,紧急实施专业抢险抢修。市卫生部门主要负责人现场组织医疗救护工作。</w:t>
      </w:r>
    </w:p>
    <w:p w:rsidR="00000993" w:rsidRDefault="00C2456C">
      <w:pPr>
        <w:spacing w:line="560" w:lineRule="exact"/>
        <w:ind w:firstLineChars="200" w:firstLine="643"/>
        <w:rPr>
          <w:rFonts w:ascii="仿宋_GB2312"/>
          <w:b/>
          <w:szCs w:val="32"/>
        </w:rPr>
      </w:pPr>
      <w:r>
        <w:rPr>
          <w:rFonts w:ascii="仿宋_GB2312" w:hint="eastAsia"/>
          <w:b/>
          <w:szCs w:val="32"/>
        </w:rPr>
        <w:t>5.2.3较大燃气突发事件应急响应(Ⅲ级响应)</w:t>
      </w:r>
    </w:p>
    <w:p w:rsidR="00000993" w:rsidRDefault="00C2456C">
      <w:pPr>
        <w:spacing w:line="560" w:lineRule="exact"/>
        <w:ind w:firstLineChars="200" w:firstLine="640"/>
        <w:rPr>
          <w:rFonts w:ascii="仿宋_GB2312"/>
          <w:szCs w:val="32"/>
        </w:rPr>
      </w:pPr>
      <w:r>
        <w:rPr>
          <w:rFonts w:ascii="仿宋_GB2312" w:hint="eastAsia"/>
          <w:szCs w:val="32"/>
        </w:rPr>
        <w:t>市指挥部办公室负责启动Ⅲ级响应,办公室主任到现场指挥。市指挥部办公室与相关成员单位、专家在现场紧急会商后作出相应工作部署,组织有关单位开展抢险救援工作,并向市指挥部报告情况。相关燃气企业的专业抢险救援队伍迅速到达现场,紧急实施专业抢险抢修，消防车辆集结待命。</w:t>
      </w:r>
    </w:p>
    <w:p w:rsidR="00000993" w:rsidRDefault="00C2456C">
      <w:pPr>
        <w:spacing w:line="560" w:lineRule="exact"/>
        <w:ind w:firstLineChars="200" w:firstLine="643"/>
        <w:rPr>
          <w:rFonts w:ascii="仿宋_GB2312"/>
          <w:b/>
          <w:szCs w:val="32"/>
        </w:rPr>
      </w:pPr>
      <w:r>
        <w:rPr>
          <w:rFonts w:ascii="仿宋_GB2312" w:hint="eastAsia"/>
          <w:b/>
          <w:szCs w:val="32"/>
        </w:rPr>
        <w:t>5.2.4一般燃气突发事件应急响应(IV级响应)</w:t>
      </w:r>
    </w:p>
    <w:p w:rsidR="00000993" w:rsidRDefault="00C2456C">
      <w:pPr>
        <w:spacing w:line="560" w:lineRule="exact"/>
        <w:ind w:firstLineChars="200" w:firstLine="640"/>
        <w:rPr>
          <w:rFonts w:ascii="仿宋_GB2312"/>
          <w:szCs w:val="32"/>
        </w:rPr>
      </w:pPr>
      <w:r>
        <w:rPr>
          <w:rFonts w:ascii="仿宋_GB2312" w:hint="eastAsia"/>
          <w:szCs w:val="32"/>
        </w:rPr>
        <w:t>由区指挥部办公室负责启动IV级响应,指定相关负责人到现场指挥,高新区管委为主导,协调公安、消防等部门和办事处、社区居委会等开展险情控制、疏散人员、现场警戒等工作,相关燃气供应企业抢修队伍实施现场抢修,并向区指挥部办公室报告情况。</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5.3响应机制</w:t>
      </w:r>
    </w:p>
    <w:p w:rsidR="00000993" w:rsidRDefault="00C2456C">
      <w:pPr>
        <w:spacing w:line="560" w:lineRule="exact"/>
        <w:ind w:firstLineChars="200" w:firstLine="640"/>
        <w:rPr>
          <w:rFonts w:ascii="仿宋_GB2312"/>
          <w:szCs w:val="32"/>
        </w:rPr>
      </w:pPr>
      <w:r>
        <w:rPr>
          <w:rFonts w:ascii="仿宋_GB2312" w:hint="eastAsia"/>
          <w:szCs w:val="32"/>
        </w:rPr>
        <w:t>接到区指挥部办公室应急响应通知后，区指挥部相关成员单位负责人组织抢险救援队伍和应急抢险物资器材迅速到达指定地点,按照现场应急工作部署和相关职责开展抢险救援工作。公</w:t>
      </w:r>
      <w:r>
        <w:rPr>
          <w:rFonts w:ascii="仿宋_GB2312" w:hint="eastAsia"/>
          <w:szCs w:val="32"/>
        </w:rPr>
        <w:lastRenderedPageBreak/>
        <w:t>安、消防、卫生等部门到达现场后,迅速控制险情,实施现场警戒,抢救被困遇险人员,当险情进一步加剧时,及时向区指挥部办公室报告,由区指挥部视情况确定实施后续应急响应措施。</w:t>
      </w:r>
    </w:p>
    <w:p w:rsidR="00000993" w:rsidRDefault="00C2456C">
      <w:pPr>
        <w:spacing w:line="560" w:lineRule="exact"/>
        <w:ind w:firstLineChars="200" w:firstLine="640"/>
        <w:rPr>
          <w:rFonts w:ascii="仿宋_GB2312"/>
          <w:szCs w:val="32"/>
        </w:rPr>
      </w:pPr>
      <w:r>
        <w:rPr>
          <w:rFonts w:ascii="仿宋_GB2312" w:hint="eastAsia"/>
          <w:szCs w:val="32"/>
        </w:rPr>
        <w:t>对超过一般燃气突发事件应急响应(IV级响应)以上突发事件，及时向市指挥部汇报，待市指挥部到位后，区指挥部相关成员单位服从市指挥部的统一指挥和调度。</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5.4扩大应急</w:t>
      </w:r>
    </w:p>
    <w:p w:rsidR="00000993" w:rsidRDefault="00C2456C">
      <w:pPr>
        <w:spacing w:line="560" w:lineRule="exact"/>
        <w:ind w:firstLineChars="200" w:firstLine="640"/>
        <w:rPr>
          <w:rFonts w:ascii="仿宋_GB2312"/>
          <w:szCs w:val="32"/>
        </w:rPr>
      </w:pPr>
      <w:r>
        <w:rPr>
          <w:rFonts w:ascii="仿宋_GB2312" w:hint="eastAsia"/>
          <w:szCs w:val="32"/>
        </w:rPr>
        <w:t>区指挥部办公室随时跟踪燃气突发事件处置情况,如发现事态有进一步扩大的趋势,并可能超出现场处置能力,经区指挥部批准后提高应急等级。当确认险情已超出本区处置能力时,由区指挥部按程序报请市指挥部汇报。</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5.5响应结束</w:t>
      </w:r>
    </w:p>
    <w:p w:rsidR="00000993" w:rsidRDefault="00C2456C">
      <w:pPr>
        <w:spacing w:line="560" w:lineRule="exact"/>
        <w:ind w:firstLineChars="200" w:firstLine="640"/>
        <w:rPr>
          <w:rFonts w:ascii="仿宋_GB2312"/>
          <w:szCs w:val="32"/>
        </w:rPr>
      </w:pPr>
      <w:r>
        <w:rPr>
          <w:rFonts w:ascii="仿宋_GB2312" w:hint="eastAsia"/>
          <w:szCs w:val="32"/>
        </w:rPr>
        <w:t>燃气突发事件得到有效控制,进入有序抢修阶段,次生、衍生等危害基本消除,应急响应工作宣布结束。特别重大、重大、较大燃气突发事件,由市指挥部宣布应急响应结束；一般燃气突发事件,由区指挥部办公室宣布应急响应结束。</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5.6新闻发布</w:t>
      </w:r>
    </w:p>
    <w:p w:rsidR="00000993" w:rsidRDefault="00C2456C">
      <w:pPr>
        <w:spacing w:line="560" w:lineRule="exact"/>
        <w:ind w:firstLineChars="200" w:firstLine="640"/>
        <w:rPr>
          <w:rFonts w:ascii="仿宋_GB2312"/>
          <w:szCs w:val="32"/>
        </w:rPr>
      </w:pPr>
      <w:r>
        <w:rPr>
          <w:rFonts w:ascii="仿宋_GB2312" w:hint="eastAsia"/>
          <w:szCs w:val="32"/>
        </w:rPr>
        <w:t>城市燃气突发事件信息,根据事件级别，分别由区指挥部、市指挥部审核确定, 分别由区综合管理部协调市政府新闻办发布,发布形式主要包括授权发布、组织新闻报道、接受记者采访、举行新闻发布会等。新闻发布要严格按照有关规定执行,做到准确把握、正面引导、讲究方式、及时主动、注重效果、遵守纪律、</w:t>
      </w:r>
      <w:r>
        <w:rPr>
          <w:rFonts w:ascii="仿宋_GB2312" w:hint="eastAsia"/>
          <w:szCs w:val="32"/>
        </w:rPr>
        <w:lastRenderedPageBreak/>
        <w:t>严格把关。</w:t>
      </w:r>
    </w:p>
    <w:p w:rsidR="00000993" w:rsidRDefault="00C2456C">
      <w:pPr>
        <w:spacing w:line="560" w:lineRule="exact"/>
        <w:ind w:firstLineChars="200" w:firstLine="640"/>
        <w:rPr>
          <w:rFonts w:ascii="黑体" w:eastAsia="黑体" w:hAnsi="黑体"/>
          <w:szCs w:val="32"/>
        </w:rPr>
      </w:pPr>
      <w:r>
        <w:rPr>
          <w:rFonts w:ascii="黑体" w:eastAsia="黑体" w:hAnsi="黑体" w:hint="eastAsia"/>
          <w:szCs w:val="32"/>
        </w:rPr>
        <w:t>6善后处置与应急保障</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6.1善后处置</w:t>
      </w:r>
    </w:p>
    <w:p w:rsidR="00000993" w:rsidRDefault="00C2456C">
      <w:pPr>
        <w:spacing w:line="560" w:lineRule="exact"/>
        <w:ind w:firstLineChars="200" w:firstLine="643"/>
        <w:rPr>
          <w:rFonts w:ascii="仿宋_GB2312"/>
          <w:b/>
          <w:szCs w:val="32"/>
        </w:rPr>
      </w:pPr>
      <w:r>
        <w:rPr>
          <w:rFonts w:ascii="仿宋_GB2312" w:hint="eastAsia"/>
          <w:b/>
          <w:szCs w:val="32"/>
        </w:rPr>
        <w:t>6.1.1调查评估</w:t>
      </w:r>
    </w:p>
    <w:p w:rsidR="00000993" w:rsidRDefault="00C2456C">
      <w:pPr>
        <w:spacing w:line="560" w:lineRule="exact"/>
        <w:ind w:firstLineChars="200" w:firstLine="640"/>
        <w:rPr>
          <w:rFonts w:ascii="仿宋_GB2312"/>
          <w:szCs w:val="32"/>
        </w:rPr>
      </w:pPr>
      <w:r>
        <w:rPr>
          <w:rFonts w:ascii="仿宋_GB2312" w:hint="eastAsia"/>
          <w:szCs w:val="32"/>
        </w:rPr>
        <w:t>由区管委授权或者委托事故调查的有关部门牵头组成事故调查组,对燃气突发事件的起因、性质、影响、人员伤亡、财产损失等情况按规定权限进行调查,对负有责任的单位和相关责任人提出处理意见，分别向区或市指挥部提交书面调查报告。</w:t>
      </w:r>
    </w:p>
    <w:p w:rsidR="00000993" w:rsidRDefault="00C2456C">
      <w:pPr>
        <w:spacing w:line="560" w:lineRule="exact"/>
        <w:ind w:firstLineChars="200" w:firstLine="643"/>
        <w:rPr>
          <w:rFonts w:ascii="仿宋_GB2312"/>
          <w:b/>
          <w:szCs w:val="32"/>
        </w:rPr>
      </w:pPr>
      <w:r>
        <w:rPr>
          <w:rFonts w:ascii="仿宋_GB2312" w:hint="eastAsia"/>
          <w:b/>
          <w:szCs w:val="32"/>
        </w:rPr>
        <w:t>6.1.2社会救助</w:t>
      </w:r>
    </w:p>
    <w:p w:rsidR="00000993" w:rsidRDefault="00C2456C">
      <w:pPr>
        <w:spacing w:line="560" w:lineRule="exact"/>
        <w:ind w:firstLineChars="200" w:firstLine="640"/>
        <w:rPr>
          <w:rFonts w:ascii="仿宋_GB2312"/>
          <w:szCs w:val="32"/>
        </w:rPr>
      </w:pPr>
      <w:r>
        <w:rPr>
          <w:rFonts w:ascii="仿宋_GB2312" w:hint="eastAsia"/>
          <w:szCs w:val="32"/>
        </w:rPr>
        <w:t>现场抢险结束后,马山街道办事处应做好伤亡人员救治、慰问和善后处理工作,并尽快恢复受灾群众正常生活。对紧急调集、征用有关单位及个人的物资要及时给予补偿。</w:t>
      </w:r>
    </w:p>
    <w:p w:rsidR="00000993" w:rsidRDefault="00C2456C">
      <w:pPr>
        <w:spacing w:line="560" w:lineRule="exact"/>
        <w:ind w:firstLineChars="200" w:firstLine="643"/>
        <w:rPr>
          <w:rFonts w:ascii="仿宋_GB2312"/>
          <w:szCs w:val="32"/>
        </w:rPr>
      </w:pPr>
      <w:r>
        <w:rPr>
          <w:rFonts w:ascii="仿宋_GB2312" w:hint="eastAsia"/>
          <w:b/>
          <w:szCs w:val="32"/>
        </w:rPr>
        <w:t>6.1.3恢复重建</w:t>
      </w:r>
    </w:p>
    <w:p w:rsidR="00000993" w:rsidRDefault="00C2456C">
      <w:pPr>
        <w:spacing w:line="560" w:lineRule="exact"/>
        <w:ind w:firstLineChars="200" w:firstLine="640"/>
        <w:rPr>
          <w:rFonts w:ascii="仿宋_GB2312"/>
          <w:szCs w:val="32"/>
        </w:rPr>
      </w:pPr>
      <w:r>
        <w:rPr>
          <w:rFonts w:ascii="仿宋_GB2312" w:hint="eastAsia"/>
          <w:szCs w:val="32"/>
        </w:rPr>
        <w:t>燃气企业负责及时清理现场,积极实施燃气设施抢修重建工作,尽快恢复正常燃气供应；对受损的各类市政设施分别由相关产权部门负责修复或重建；受事件影响地区的恢复、重建工作由区管委负责。</w:t>
      </w:r>
    </w:p>
    <w:p w:rsidR="00000993" w:rsidRDefault="00C2456C">
      <w:pPr>
        <w:spacing w:line="560" w:lineRule="exact"/>
        <w:ind w:firstLineChars="200" w:firstLine="643"/>
        <w:rPr>
          <w:rFonts w:ascii="仿宋_GB2312"/>
          <w:szCs w:val="32"/>
        </w:rPr>
      </w:pPr>
      <w:r>
        <w:rPr>
          <w:rFonts w:ascii="仿宋_GB2312" w:hint="eastAsia"/>
          <w:b/>
          <w:szCs w:val="32"/>
        </w:rPr>
        <w:t>6.1.4责任追究</w:t>
      </w:r>
    </w:p>
    <w:p w:rsidR="00000993" w:rsidRDefault="00C2456C">
      <w:pPr>
        <w:spacing w:line="560" w:lineRule="exact"/>
        <w:ind w:firstLineChars="200" w:firstLine="640"/>
        <w:rPr>
          <w:rFonts w:ascii="仿宋_GB2312"/>
          <w:szCs w:val="32"/>
        </w:rPr>
      </w:pPr>
      <w:r>
        <w:rPr>
          <w:rFonts w:ascii="仿宋_GB2312" w:hint="eastAsia"/>
          <w:szCs w:val="32"/>
        </w:rPr>
        <w:t>对迟报、谎报、瞒报和漏报重要情况或在城市燃气突发事件应急管理工作中有其他失职、渎职行为的,依法追究有关责任人的责任；构成犯罪的,依法追究刑事责任。</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6.2应急保障</w:t>
      </w:r>
    </w:p>
    <w:p w:rsidR="00000993" w:rsidRDefault="00C2456C">
      <w:pPr>
        <w:spacing w:line="560" w:lineRule="exact"/>
        <w:ind w:firstLineChars="200" w:firstLine="640"/>
        <w:rPr>
          <w:rFonts w:ascii="仿宋_GB2312"/>
          <w:szCs w:val="32"/>
        </w:rPr>
      </w:pPr>
      <w:r>
        <w:rPr>
          <w:rFonts w:ascii="仿宋_GB2312" w:hint="eastAsia"/>
          <w:szCs w:val="32"/>
        </w:rPr>
        <w:lastRenderedPageBreak/>
        <w:t>6.2.1应急能力建设根据燃气应急救援工作需要,燃气供应企业和相关单位要加强燃气抢险队伍建设,通过技能培训和应急演练等方式提高燃气抢险队伍的综合素质、技术水平和应急处置能力。</w:t>
      </w:r>
    </w:p>
    <w:p w:rsidR="00000993" w:rsidRDefault="00C2456C">
      <w:pPr>
        <w:spacing w:line="560" w:lineRule="exact"/>
        <w:ind w:firstLineChars="200" w:firstLine="643"/>
        <w:rPr>
          <w:rFonts w:ascii="仿宋_GB2312"/>
          <w:szCs w:val="32"/>
        </w:rPr>
      </w:pPr>
      <w:r>
        <w:rPr>
          <w:rFonts w:ascii="仿宋_GB2312" w:hint="eastAsia"/>
          <w:b/>
          <w:szCs w:val="32"/>
        </w:rPr>
        <w:t>6.2.2资金保障</w:t>
      </w:r>
    </w:p>
    <w:p w:rsidR="00000993" w:rsidRDefault="00C2456C">
      <w:pPr>
        <w:spacing w:line="560" w:lineRule="exact"/>
        <w:ind w:firstLineChars="200" w:firstLine="640"/>
        <w:rPr>
          <w:rFonts w:ascii="仿宋_GB2312"/>
          <w:szCs w:val="32"/>
        </w:rPr>
      </w:pPr>
      <w:r>
        <w:rPr>
          <w:rFonts w:ascii="仿宋_GB2312" w:hint="eastAsia"/>
          <w:szCs w:val="32"/>
        </w:rPr>
        <w:t>区财政金融部按照有关规定保障城市燃气突发事件应急处置工作经费。</w:t>
      </w:r>
    </w:p>
    <w:p w:rsidR="00000993" w:rsidRDefault="00C2456C">
      <w:pPr>
        <w:spacing w:line="560" w:lineRule="exact"/>
        <w:ind w:firstLineChars="200" w:firstLine="643"/>
        <w:rPr>
          <w:rFonts w:ascii="仿宋_GB2312"/>
          <w:szCs w:val="32"/>
        </w:rPr>
      </w:pPr>
      <w:r>
        <w:rPr>
          <w:rFonts w:ascii="仿宋_GB2312" w:hint="eastAsia"/>
          <w:b/>
          <w:szCs w:val="32"/>
        </w:rPr>
        <w:t>6.2.3物资保障</w:t>
      </w:r>
    </w:p>
    <w:p w:rsidR="00000993" w:rsidRDefault="00C2456C">
      <w:pPr>
        <w:spacing w:line="560" w:lineRule="exact"/>
        <w:ind w:firstLineChars="200" w:firstLine="640"/>
        <w:rPr>
          <w:rFonts w:ascii="仿宋_GB2312"/>
          <w:szCs w:val="32"/>
        </w:rPr>
      </w:pPr>
      <w:r>
        <w:rPr>
          <w:rFonts w:ascii="仿宋_GB2312" w:hint="eastAsia"/>
          <w:szCs w:val="32"/>
        </w:rPr>
        <w:t>燃气供应企业依据本《预案》及企业应急预案,根据本单位供应燃气的性质、设备设施类型和供应规模,配备必要的应急设施、抢险装备和通讯联络设备等,并保持良好状态。在实施应急处置时,经市指挥部同意,可向本市道路管理、公路建设养护管理和其他燃气企业紧急调用物资、设备、人员和场地。</w:t>
      </w:r>
    </w:p>
    <w:p w:rsidR="00000993" w:rsidRDefault="00C2456C">
      <w:pPr>
        <w:spacing w:line="560" w:lineRule="exact"/>
        <w:ind w:firstLineChars="200" w:firstLine="643"/>
        <w:rPr>
          <w:rFonts w:ascii="仿宋_GB2312"/>
          <w:szCs w:val="32"/>
        </w:rPr>
      </w:pPr>
      <w:r>
        <w:rPr>
          <w:rFonts w:ascii="仿宋_GB2312" w:hint="eastAsia"/>
          <w:b/>
          <w:szCs w:val="32"/>
        </w:rPr>
        <w:t>6.2.4技术保障</w:t>
      </w:r>
    </w:p>
    <w:p w:rsidR="00000993" w:rsidRDefault="00C2456C">
      <w:pPr>
        <w:spacing w:line="560" w:lineRule="exact"/>
        <w:ind w:firstLineChars="200" w:firstLine="640"/>
        <w:rPr>
          <w:rFonts w:ascii="仿宋_GB2312"/>
          <w:szCs w:val="32"/>
        </w:rPr>
      </w:pPr>
      <w:r>
        <w:rPr>
          <w:rFonts w:ascii="仿宋_GB2312" w:hint="eastAsia"/>
          <w:szCs w:val="32"/>
        </w:rPr>
        <w:t>根据城市燃气突发事件处置工作需要,市指挥部组织相关行业专家成立专家组,为应急抢险提供决策和咨询服务,协助制定抢险应急方案,为现场处置提供技术支持并参与事故调查。组织相关科研单位和燃气供应企业,研发先进的燃气设施抢修技术,不断提高应急处置工作效能。</w:t>
      </w:r>
    </w:p>
    <w:p w:rsidR="00000993" w:rsidRDefault="00C2456C">
      <w:pPr>
        <w:spacing w:line="560" w:lineRule="exact"/>
        <w:ind w:firstLineChars="200" w:firstLine="643"/>
        <w:rPr>
          <w:rFonts w:ascii="仿宋_GB2312"/>
          <w:szCs w:val="32"/>
        </w:rPr>
      </w:pPr>
      <w:r>
        <w:rPr>
          <w:rFonts w:ascii="仿宋_GB2312" w:hint="eastAsia"/>
          <w:b/>
          <w:szCs w:val="32"/>
        </w:rPr>
        <w:t>6.2.5医疗卫生保障</w:t>
      </w:r>
    </w:p>
    <w:p w:rsidR="00000993" w:rsidRDefault="00C2456C">
      <w:pPr>
        <w:spacing w:line="560" w:lineRule="exact"/>
        <w:ind w:firstLineChars="200" w:firstLine="640"/>
        <w:rPr>
          <w:rFonts w:ascii="仿宋_GB2312"/>
          <w:szCs w:val="32"/>
        </w:rPr>
      </w:pPr>
      <w:r>
        <w:rPr>
          <w:rFonts w:ascii="仿宋_GB2312" w:hint="eastAsia"/>
          <w:szCs w:val="32"/>
        </w:rPr>
        <w:t>区卫生健康管理办公室要进一步完善医疗救治网络,制订完善医疗救治预案,确保及时有效救治受伤人员,最大限度减少人</w:t>
      </w:r>
      <w:r>
        <w:rPr>
          <w:rFonts w:ascii="仿宋_GB2312" w:hint="eastAsia"/>
          <w:szCs w:val="32"/>
        </w:rPr>
        <w:lastRenderedPageBreak/>
        <w:t>员伤亡。</w:t>
      </w:r>
    </w:p>
    <w:p w:rsidR="00000993" w:rsidRDefault="00C2456C">
      <w:pPr>
        <w:spacing w:line="560" w:lineRule="exact"/>
        <w:ind w:firstLineChars="200" w:firstLine="640"/>
        <w:rPr>
          <w:rFonts w:ascii="黑体" w:eastAsia="黑体"/>
          <w:szCs w:val="32"/>
        </w:rPr>
      </w:pPr>
      <w:r>
        <w:rPr>
          <w:rFonts w:ascii="黑体" w:eastAsia="黑体" w:hint="eastAsia"/>
          <w:szCs w:val="32"/>
        </w:rPr>
        <w:t>7教育和培训</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7.1宣传教育</w:t>
      </w:r>
    </w:p>
    <w:p w:rsidR="00000993" w:rsidRDefault="00C2456C">
      <w:pPr>
        <w:spacing w:line="560" w:lineRule="exact"/>
        <w:ind w:firstLineChars="200" w:firstLine="640"/>
        <w:rPr>
          <w:rFonts w:ascii="仿宋_GB2312"/>
          <w:szCs w:val="32"/>
        </w:rPr>
      </w:pPr>
      <w:r>
        <w:rPr>
          <w:rFonts w:ascii="仿宋_GB2312" w:hint="eastAsia"/>
          <w:szCs w:val="32"/>
        </w:rPr>
        <w:t>市指挥部办公室组织有关部门编印城市燃气突发事件应急处置知识读本, 区指挥部办公室开展安全用气、保护燃气设施等方面的宣传教育,增强公众燃气安全意识和社会责任意识。区管委结合实际,利用多种形式开展燃气突发事件应急知识宣传教育,提高公众自救、互救能力。</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7.2应急培训</w:t>
      </w:r>
    </w:p>
    <w:p w:rsidR="00000993" w:rsidRDefault="00C2456C">
      <w:pPr>
        <w:spacing w:line="560" w:lineRule="exact"/>
        <w:ind w:firstLineChars="200" w:firstLine="640"/>
        <w:rPr>
          <w:rFonts w:ascii="仿宋_GB2312"/>
          <w:szCs w:val="32"/>
        </w:rPr>
      </w:pPr>
      <w:r>
        <w:rPr>
          <w:rFonts w:ascii="仿宋_GB2312" w:hint="eastAsia"/>
          <w:szCs w:val="32"/>
        </w:rPr>
        <w:t>市指挥部办公室结合城市燃气供应特点,制订培训计划,定期对各成员单位和燃气企业应急管理人员开展业务培训。区管委和燃气供应企业要结合实际,有计划地开展各种形式的应急管理学习培训,提高应急处置能力。</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7.3应急演练</w:t>
      </w:r>
    </w:p>
    <w:p w:rsidR="00000993" w:rsidRDefault="00C2456C">
      <w:pPr>
        <w:spacing w:line="560" w:lineRule="exact"/>
        <w:ind w:firstLineChars="200" w:firstLine="640"/>
        <w:rPr>
          <w:rFonts w:ascii="仿宋_GB2312"/>
          <w:szCs w:val="32"/>
        </w:rPr>
      </w:pPr>
      <w:r>
        <w:rPr>
          <w:rFonts w:ascii="仿宋_GB2312" w:hint="eastAsia"/>
          <w:szCs w:val="32"/>
        </w:rPr>
        <w:t>区管委和相关部门,建立应急预案演练制度,加强部门、单位之间的协调配合,提高应急抢险能力。区综合行政执法局要有计划地组织辖区单位和社区群众开展应对城市燃气突发事件应急演练。燃气供应企业每年至少组织一次应急演习。</w:t>
      </w:r>
    </w:p>
    <w:p w:rsidR="00000993" w:rsidRDefault="00C2456C">
      <w:pPr>
        <w:spacing w:line="560" w:lineRule="exact"/>
        <w:ind w:firstLineChars="200" w:firstLine="640"/>
        <w:rPr>
          <w:rFonts w:ascii="黑体" w:eastAsia="黑体"/>
          <w:szCs w:val="32"/>
        </w:rPr>
      </w:pPr>
      <w:r>
        <w:rPr>
          <w:rFonts w:ascii="黑体" w:eastAsia="黑体" w:hint="eastAsia"/>
          <w:szCs w:val="32"/>
        </w:rPr>
        <w:t>8附则</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8.1预案管理</w:t>
      </w:r>
    </w:p>
    <w:p w:rsidR="00000993" w:rsidRDefault="00C2456C">
      <w:pPr>
        <w:spacing w:line="560" w:lineRule="exact"/>
        <w:ind w:firstLineChars="200" w:firstLine="640"/>
        <w:rPr>
          <w:rFonts w:ascii="仿宋_GB2312"/>
          <w:szCs w:val="32"/>
        </w:rPr>
      </w:pPr>
      <w:r>
        <w:rPr>
          <w:rFonts w:ascii="仿宋_GB2312" w:hint="eastAsia"/>
          <w:szCs w:val="32"/>
        </w:rPr>
        <w:t>本预案由区综合行政执法局负责解释,并按照有关规定予以修订。</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lastRenderedPageBreak/>
        <w:t>8.2预案实施</w:t>
      </w:r>
    </w:p>
    <w:p w:rsidR="00000993" w:rsidRDefault="00C2456C">
      <w:pPr>
        <w:spacing w:line="560" w:lineRule="exact"/>
        <w:ind w:firstLineChars="200" w:firstLine="640"/>
        <w:rPr>
          <w:rFonts w:ascii="仿宋_GB2312"/>
          <w:sz w:val="30"/>
          <w:szCs w:val="30"/>
        </w:rPr>
      </w:pPr>
      <w:r>
        <w:rPr>
          <w:rFonts w:ascii="仿宋_GB2312" w:hint="eastAsia"/>
          <w:szCs w:val="32"/>
        </w:rPr>
        <w:t>本预案自发布之日起实施。</w:t>
      </w:r>
    </w:p>
    <w:bookmarkEnd w:id="47"/>
    <w:bookmarkEnd w:id="48"/>
    <w:bookmarkEnd w:id="49"/>
    <w:bookmarkEnd w:id="50"/>
    <w:bookmarkEnd w:id="51"/>
    <w:bookmarkEnd w:id="52"/>
    <w:bookmarkEnd w:id="53"/>
    <w:bookmarkEnd w:id="54"/>
    <w:bookmarkEnd w:id="55"/>
    <w:p w:rsidR="00000993" w:rsidRDefault="00000993">
      <w:pPr>
        <w:spacing w:line="560" w:lineRule="exact"/>
        <w:ind w:firstLineChars="200" w:firstLine="640"/>
        <w:rPr>
          <w:rFonts w:ascii="仿宋_GB2312"/>
          <w:szCs w:val="32"/>
        </w:rPr>
      </w:pPr>
    </w:p>
    <w:p w:rsidR="00000993" w:rsidRDefault="00C2456C">
      <w:pPr>
        <w:ind w:firstLineChars="200" w:firstLine="640"/>
        <w:rPr>
          <w:rFonts w:ascii="仿宋_GB2312"/>
          <w:spacing w:val="-20"/>
          <w:szCs w:val="32"/>
        </w:rPr>
      </w:pPr>
      <w:r>
        <w:rPr>
          <w:rFonts w:ascii="仿宋_GB2312" w:hint="eastAsia"/>
          <w:szCs w:val="32"/>
        </w:rPr>
        <w:t>附件：</w:t>
      </w:r>
      <w:r>
        <w:rPr>
          <w:rFonts w:ascii="仿宋_GB2312" w:hint="eastAsia"/>
          <w:spacing w:val="-20"/>
          <w:szCs w:val="32"/>
        </w:rPr>
        <w:t>1、烟台高新区突发供气事故应急指挥部成员名单</w:t>
      </w:r>
    </w:p>
    <w:p w:rsidR="00000993" w:rsidRDefault="00C2456C">
      <w:pPr>
        <w:ind w:firstLineChars="600" w:firstLine="1680"/>
        <w:rPr>
          <w:rFonts w:ascii="方正小标宋简体" w:eastAsia="方正小标宋简体" w:hAnsi="宋体"/>
          <w:sz w:val="44"/>
          <w:szCs w:val="44"/>
        </w:rPr>
      </w:pPr>
      <w:r>
        <w:rPr>
          <w:rFonts w:ascii="仿宋_GB2312" w:hint="eastAsia"/>
          <w:spacing w:val="-20"/>
          <w:szCs w:val="32"/>
        </w:rPr>
        <w:t>2、高新区突发供气事故应急现场工作组成员名单</w:t>
      </w:r>
    </w:p>
    <w:p w:rsidR="00000993" w:rsidRDefault="00C2456C">
      <w:pPr>
        <w:ind w:firstLineChars="600" w:firstLine="1680"/>
        <w:rPr>
          <w:rFonts w:ascii="仿宋_GB2312"/>
          <w:spacing w:val="-20"/>
          <w:szCs w:val="32"/>
        </w:rPr>
      </w:pPr>
      <w:r>
        <w:rPr>
          <w:rFonts w:ascii="仿宋_GB2312" w:hint="eastAsia"/>
          <w:spacing w:val="-20"/>
          <w:szCs w:val="32"/>
        </w:rPr>
        <w:t>3、烟台高新区突发供气事故应急领导小组架构图</w:t>
      </w: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pStyle w:val="1"/>
        <w:rPr>
          <w:rFonts w:hint="default"/>
        </w:rPr>
      </w:pPr>
    </w:p>
    <w:p w:rsidR="00000993" w:rsidRDefault="00C2456C">
      <w:pPr>
        <w:spacing w:line="560" w:lineRule="exact"/>
        <w:rPr>
          <w:rFonts w:ascii="黑体" w:eastAsia="黑体" w:hAnsi="黑体" w:cs="黑体"/>
          <w:szCs w:val="32"/>
        </w:rPr>
      </w:pPr>
      <w:r>
        <w:rPr>
          <w:rFonts w:ascii="黑体" w:eastAsia="黑体" w:hAnsi="黑体" w:cs="黑体" w:hint="eastAsia"/>
          <w:szCs w:val="32"/>
        </w:rPr>
        <w:lastRenderedPageBreak/>
        <w:t>附件1</w:t>
      </w:r>
    </w:p>
    <w:p w:rsidR="00000993" w:rsidRDefault="00C2456C" w:rsidP="00C43CB9">
      <w:pPr>
        <w:spacing w:beforeLines="100" w:line="560" w:lineRule="exact"/>
        <w:jc w:val="center"/>
        <w:rPr>
          <w:rFonts w:ascii="方正小标宋简体" w:eastAsia="方正小标宋简体"/>
          <w:sz w:val="44"/>
          <w:szCs w:val="44"/>
        </w:rPr>
      </w:pPr>
      <w:r>
        <w:rPr>
          <w:rFonts w:ascii="方正小标宋简体" w:eastAsia="方正小标宋简体" w:hint="eastAsia"/>
          <w:sz w:val="44"/>
          <w:szCs w:val="44"/>
        </w:rPr>
        <w:t>高新区突发供气事故应急指挥部成员联系表</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9"/>
        <w:gridCol w:w="1271"/>
        <w:gridCol w:w="3282"/>
        <w:gridCol w:w="1724"/>
        <w:gridCol w:w="1894"/>
      </w:tblGrid>
      <w:tr w:rsidR="00000993">
        <w:trPr>
          <w:trHeight w:val="496"/>
        </w:trPr>
        <w:tc>
          <w:tcPr>
            <w:tcW w:w="1519" w:type="dxa"/>
          </w:tcPr>
          <w:p w:rsidR="00000993" w:rsidRDefault="00C2456C">
            <w:pPr>
              <w:spacing w:line="300" w:lineRule="exact"/>
              <w:jc w:val="center"/>
              <w:rPr>
                <w:rFonts w:ascii="仿宋_GB2312"/>
                <w:b/>
                <w:sz w:val="28"/>
                <w:szCs w:val="28"/>
              </w:rPr>
            </w:pPr>
            <w:r>
              <w:rPr>
                <w:rFonts w:ascii="仿宋_GB2312" w:hint="eastAsia"/>
                <w:b/>
                <w:sz w:val="28"/>
                <w:szCs w:val="28"/>
              </w:rPr>
              <w:t>应急职务</w:t>
            </w:r>
          </w:p>
        </w:tc>
        <w:tc>
          <w:tcPr>
            <w:tcW w:w="1271" w:type="dxa"/>
            <w:vAlign w:val="center"/>
          </w:tcPr>
          <w:p w:rsidR="00000993" w:rsidRDefault="00C2456C">
            <w:pPr>
              <w:spacing w:line="300" w:lineRule="exact"/>
              <w:jc w:val="center"/>
              <w:rPr>
                <w:rFonts w:ascii="仿宋_GB2312"/>
                <w:b/>
                <w:sz w:val="28"/>
                <w:szCs w:val="28"/>
              </w:rPr>
            </w:pPr>
            <w:r>
              <w:rPr>
                <w:rFonts w:ascii="仿宋_GB2312" w:hint="eastAsia"/>
                <w:b/>
                <w:sz w:val="28"/>
                <w:szCs w:val="28"/>
              </w:rPr>
              <w:t>姓  名</w:t>
            </w:r>
          </w:p>
        </w:tc>
        <w:tc>
          <w:tcPr>
            <w:tcW w:w="3282" w:type="dxa"/>
            <w:vAlign w:val="center"/>
          </w:tcPr>
          <w:p w:rsidR="00000993" w:rsidRDefault="00C2456C">
            <w:pPr>
              <w:spacing w:line="300" w:lineRule="exact"/>
              <w:jc w:val="center"/>
              <w:rPr>
                <w:rFonts w:ascii="仿宋_GB2312"/>
                <w:b/>
                <w:sz w:val="28"/>
                <w:szCs w:val="28"/>
              </w:rPr>
            </w:pPr>
            <w:r>
              <w:rPr>
                <w:rFonts w:ascii="仿宋_GB2312" w:hint="eastAsia"/>
                <w:b/>
                <w:sz w:val="28"/>
                <w:szCs w:val="28"/>
              </w:rPr>
              <w:t>单 位</w:t>
            </w:r>
          </w:p>
        </w:tc>
        <w:tc>
          <w:tcPr>
            <w:tcW w:w="1724" w:type="dxa"/>
            <w:vAlign w:val="center"/>
          </w:tcPr>
          <w:p w:rsidR="00000993" w:rsidRDefault="00C2456C">
            <w:pPr>
              <w:spacing w:line="300" w:lineRule="exact"/>
              <w:jc w:val="center"/>
              <w:rPr>
                <w:rFonts w:ascii="仿宋_GB2312"/>
                <w:b/>
                <w:sz w:val="28"/>
                <w:szCs w:val="28"/>
              </w:rPr>
            </w:pPr>
            <w:r>
              <w:rPr>
                <w:rFonts w:ascii="仿宋_GB2312" w:hint="eastAsia"/>
                <w:b/>
                <w:sz w:val="28"/>
                <w:szCs w:val="28"/>
              </w:rPr>
              <w:t>职务</w:t>
            </w:r>
          </w:p>
        </w:tc>
        <w:tc>
          <w:tcPr>
            <w:tcW w:w="1894" w:type="dxa"/>
            <w:vAlign w:val="center"/>
          </w:tcPr>
          <w:p w:rsidR="00000993" w:rsidRDefault="00C2456C">
            <w:pPr>
              <w:tabs>
                <w:tab w:val="left" w:pos="1719"/>
              </w:tabs>
              <w:spacing w:line="300" w:lineRule="exact"/>
              <w:jc w:val="center"/>
              <w:rPr>
                <w:rFonts w:ascii="仿宋_GB2312"/>
                <w:b/>
                <w:sz w:val="28"/>
                <w:szCs w:val="28"/>
              </w:rPr>
            </w:pPr>
            <w:r>
              <w:rPr>
                <w:rFonts w:ascii="仿宋_GB2312" w:hint="eastAsia"/>
                <w:b/>
                <w:sz w:val="28"/>
                <w:szCs w:val="28"/>
              </w:rPr>
              <w:t>联系方式</w:t>
            </w:r>
          </w:p>
        </w:tc>
      </w:tr>
      <w:tr w:rsidR="00000993">
        <w:trPr>
          <w:trHeight w:val="626"/>
        </w:trPr>
        <w:tc>
          <w:tcPr>
            <w:tcW w:w="1519" w:type="dxa"/>
          </w:tcPr>
          <w:p w:rsidR="00000993" w:rsidRDefault="00C2456C">
            <w:pPr>
              <w:spacing w:line="300" w:lineRule="exact"/>
              <w:jc w:val="center"/>
              <w:rPr>
                <w:rFonts w:ascii="仿宋_GB2312"/>
                <w:sz w:val="24"/>
              </w:rPr>
            </w:pPr>
            <w:r>
              <w:rPr>
                <w:rFonts w:ascii="仿宋_GB2312" w:hint="eastAsia"/>
                <w:sz w:val="24"/>
              </w:rPr>
              <w:t>应急指挥部</w:t>
            </w:r>
          </w:p>
          <w:p w:rsidR="00000993" w:rsidRDefault="00C2456C">
            <w:pPr>
              <w:spacing w:line="300" w:lineRule="exact"/>
              <w:jc w:val="center"/>
              <w:rPr>
                <w:rFonts w:ascii="仿宋_GB2312"/>
                <w:sz w:val="24"/>
              </w:rPr>
            </w:pPr>
            <w:r>
              <w:rPr>
                <w:rFonts w:ascii="仿宋_GB2312" w:hint="eastAsia"/>
                <w:sz w:val="24"/>
              </w:rPr>
              <w:t>总指挥</w:t>
            </w:r>
          </w:p>
        </w:tc>
        <w:tc>
          <w:tcPr>
            <w:tcW w:w="1271" w:type="dxa"/>
            <w:vAlign w:val="center"/>
          </w:tcPr>
          <w:p w:rsidR="00000993" w:rsidRDefault="00C2456C">
            <w:pPr>
              <w:spacing w:line="300" w:lineRule="exact"/>
              <w:jc w:val="center"/>
              <w:rPr>
                <w:rFonts w:ascii="Calibri" w:hAnsi="Calibri"/>
                <w:sz w:val="24"/>
              </w:rPr>
            </w:pPr>
            <w:r>
              <w:rPr>
                <w:rFonts w:ascii="Calibri" w:hAnsi="Calibri" w:hint="eastAsia"/>
                <w:sz w:val="24"/>
              </w:rPr>
              <w:t>王金腾</w:t>
            </w:r>
          </w:p>
        </w:tc>
        <w:tc>
          <w:tcPr>
            <w:tcW w:w="3282" w:type="dxa"/>
            <w:vAlign w:val="center"/>
          </w:tcPr>
          <w:p w:rsidR="00000993" w:rsidRDefault="00C2456C">
            <w:pPr>
              <w:spacing w:line="300" w:lineRule="exact"/>
              <w:jc w:val="center"/>
              <w:rPr>
                <w:rFonts w:ascii="仿宋_GB2312"/>
                <w:sz w:val="24"/>
              </w:rPr>
            </w:pPr>
            <w:r>
              <w:rPr>
                <w:rFonts w:ascii="仿宋_GB2312" w:hint="eastAsia"/>
                <w:sz w:val="24"/>
              </w:rPr>
              <w:t>区管委</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副主任</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13853550319</w:t>
            </w:r>
          </w:p>
        </w:tc>
      </w:tr>
      <w:tr w:rsidR="00000993">
        <w:trPr>
          <w:trHeight w:val="490"/>
        </w:trPr>
        <w:tc>
          <w:tcPr>
            <w:tcW w:w="1519" w:type="dxa"/>
            <w:vAlign w:val="center"/>
          </w:tcPr>
          <w:p w:rsidR="00000993" w:rsidRDefault="00C2456C">
            <w:pPr>
              <w:spacing w:line="300" w:lineRule="exact"/>
              <w:jc w:val="center"/>
              <w:rPr>
                <w:rFonts w:ascii="仿宋_GB2312"/>
                <w:sz w:val="24"/>
              </w:rPr>
            </w:pPr>
            <w:r>
              <w:rPr>
                <w:rFonts w:ascii="仿宋_GB2312" w:hint="eastAsia"/>
                <w:sz w:val="24"/>
              </w:rPr>
              <w:t>副总指挥</w:t>
            </w:r>
          </w:p>
        </w:tc>
        <w:tc>
          <w:tcPr>
            <w:tcW w:w="1271" w:type="dxa"/>
            <w:vAlign w:val="center"/>
          </w:tcPr>
          <w:p w:rsidR="00000993" w:rsidRDefault="00C2456C">
            <w:pPr>
              <w:spacing w:line="300" w:lineRule="exact"/>
              <w:jc w:val="center"/>
              <w:rPr>
                <w:rFonts w:ascii="仿宋_GB2312"/>
                <w:sz w:val="24"/>
              </w:rPr>
            </w:pPr>
            <w:r>
              <w:rPr>
                <w:rFonts w:ascii="仿宋_GB2312" w:hint="eastAsia"/>
                <w:sz w:val="24"/>
              </w:rPr>
              <w:t>王元运</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区综合行政执法局</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局  长</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13906389766</w:t>
            </w:r>
          </w:p>
        </w:tc>
      </w:tr>
      <w:tr w:rsidR="00000993">
        <w:trPr>
          <w:trHeight w:val="423"/>
        </w:trPr>
        <w:tc>
          <w:tcPr>
            <w:tcW w:w="1519" w:type="dxa"/>
            <w:vMerge w:val="restart"/>
            <w:vAlign w:val="center"/>
          </w:tcPr>
          <w:p w:rsidR="00000993" w:rsidRDefault="00C2456C">
            <w:pPr>
              <w:spacing w:line="300" w:lineRule="exact"/>
              <w:jc w:val="center"/>
              <w:rPr>
                <w:rFonts w:ascii="仿宋_GB2312"/>
                <w:sz w:val="24"/>
              </w:rPr>
            </w:pPr>
            <w:r>
              <w:rPr>
                <w:rFonts w:ascii="仿宋_GB2312" w:hint="eastAsia"/>
                <w:sz w:val="24"/>
              </w:rPr>
              <w:t>指</w:t>
            </w:r>
          </w:p>
          <w:p w:rsidR="00000993" w:rsidRDefault="00C2456C">
            <w:pPr>
              <w:spacing w:line="300" w:lineRule="exact"/>
              <w:jc w:val="center"/>
              <w:rPr>
                <w:rFonts w:ascii="仿宋_GB2312"/>
                <w:sz w:val="24"/>
              </w:rPr>
            </w:pPr>
            <w:r>
              <w:rPr>
                <w:rFonts w:ascii="仿宋_GB2312" w:hint="eastAsia"/>
                <w:sz w:val="24"/>
              </w:rPr>
              <w:t>挥</w:t>
            </w:r>
          </w:p>
          <w:p w:rsidR="00000993" w:rsidRDefault="00C2456C">
            <w:pPr>
              <w:spacing w:line="300" w:lineRule="exact"/>
              <w:jc w:val="center"/>
              <w:rPr>
                <w:rFonts w:ascii="仿宋_GB2312"/>
                <w:sz w:val="24"/>
              </w:rPr>
            </w:pPr>
            <w:r>
              <w:rPr>
                <w:rFonts w:ascii="仿宋_GB2312" w:hint="eastAsia"/>
                <w:sz w:val="24"/>
              </w:rPr>
              <w:t>部</w:t>
            </w:r>
          </w:p>
          <w:p w:rsidR="00000993" w:rsidRDefault="00C2456C">
            <w:pPr>
              <w:spacing w:line="300" w:lineRule="exact"/>
              <w:jc w:val="center"/>
              <w:rPr>
                <w:rFonts w:ascii="仿宋_GB2312"/>
                <w:sz w:val="24"/>
              </w:rPr>
            </w:pPr>
            <w:r>
              <w:rPr>
                <w:rFonts w:ascii="仿宋_GB2312" w:hint="eastAsia"/>
                <w:sz w:val="24"/>
              </w:rPr>
              <w:t>成</w:t>
            </w:r>
          </w:p>
          <w:p w:rsidR="00000993" w:rsidRDefault="00C2456C">
            <w:pPr>
              <w:spacing w:line="300" w:lineRule="exact"/>
              <w:jc w:val="center"/>
              <w:rPr>
                <w:rFonts w:ascii="仿宋_GB2312"/>
                <w:sz w:val="24"/>
              </w:rPr>
            </w:pPr>
            <w:r>
              <w:rPr>
                <w:rFonts w:ascii="仿宋_GB2312" w:hint="eastAsia"/>
                <w:sz w:val="24"/>
              </w:rPr>
              <w:t>员</w:t>
            </w:r>
          </w:p>
        </w:tc>
        <w:tc>
          <w:tcPr>
            <w:tcW w:w="1271" w:type="dxa"/>
            <w:vAlign w:val="center"/>
          </w:tcPr>
          <w:p w:rsidR="00000993" w:rsidRDefault="00C2456C">
            <w:pPr>
              <w:spacing w:line="300" w:lineRule="exact"/>
              <w:jc w:val="center"/>
              <w:rPr>
                <w:rFonts w:ascii="仿宋_GB2312"/>
                <w:sz w:val="24"/>
              </w:rPr>
            </w:pPr>
            <w:r>
              <w:rPr>
                <w:rFonts w:ascii="仿宋_GB2312" w:hint="eastAsia"/>
                <w:sz w:val="24"/>
              </w:rPr>
              <w:t>齐照良</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综合管理部副部长、宣传中心主任</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副部长</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13723980143</w:t>
            </w:r>
          </w:p>
        </w:tc>
      </w:tr>
      <w:tr w:rsidR="00000993">
        <w:trPr>
          <w:trHeight w:val="423"/>
        </w:trPr>
        <w:tc>
          <w:tcPr>
            <w:tcW w:w="1519" w:type="dxa"/>
            <w:vMerge/>
            <w:vAlign w:val="center"/>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蒋  涛</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区应急管理分局</w:t>
            </w:r>
          </w:p>
        </w:tc>
        <w:tc>
          <w:tcPr>
            <w:tcW w:w="1724"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副局长</w:t>
            </w:r>
          </w:p>
        </w:tc>
        <w:tc>
          <w:tcPr>
            <w:tcW w:w="1894"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18605453900</w:t>
            </w:r>
          </w:p>
        </w:tc>
      </w:tr>
      <w:tr w:rsidR="00000993">
        <w:trPr>
          <w:trHeight w:val="563"/>
        </w:trPr>
        <w:tc>
          <w:tcPr>
            <w:tcW w:w="1519" w:type="dxa"/>
            <w:vMerge/>
            <w:vAlign w:val="center"/>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仿宋_GB2312"/>
                <w:sz w:val="24"/>
              </w:rPr>
            </w:pPr>
            <w:r>
              <w:rPr>
                <w:rFonts w:ascii="仿宋_GB2312" w:hint="eastAsia"/>
                <w:sz w:val="24"/>
              </w:rPr>
              <w:t>谭义伟</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区规划国土建设部</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副部长</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13356922678</w:t>
            </w:r>
          </w:p>
        </w:tc>
      </w:tr>
      <w:tr w:rsidR="00000993">
        <w:trPr>
          <w:trHeight w:val="563"/>
        </w:trPr>
        <w:tc>
          <w:tcPr>
            <w:tcW w:w="1519" w:type="dxa"/>
            <w:vMerge/>
            <w:vAlign w:val="center"/>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仿宋_GB2312"/>
                <w:sz w:val="24"/>
              </w:rPr>
            </w:pPr>
            <w:r>
              <w:rPr>
                <w:rFonts w:ascii="仿宋_GB2312" w:hint="eastAsia"/>
                <w:sz w:val="24"/>
              </w:rPr>
              <w:t>陈彦文</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区生态环境分局</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副局长</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15966486227</w:t>
            </w:r>
          </w:p>
        </w:tc>
      </w:tr>
      <w:tr w:rsidR="00000993">
        <w:trPr>
          <w:trHeight w:val="423"/>
        </w:trPr>
        <w:tc>
          <w:tcPr>
            <w:tcW w:w="1519" w:type="dxa"/>
            <w:vMerge/>
            <w:vAlign w:val="center"/>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仿宋_GB2312"/>
                <w:sz w:val="24"/>
              </w:rPr>
            </w:pPr>
            <w:r>
              <w:rPr>
                <w:rFonts w:ascii="仿宋_GB2312" w:hint="eastAsia"/>
                <w:sz w:val="24"/>
              </w:rPr>
              <w:t>刘泽华</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区财政金融部</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副部长</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15666586868</w:t>
            </w:r>
          </w:p>
        </w:tc>
      </w:tr>
      <w:tr w:rsidR="00000993">
        <w:trPr>
          <w:trHeight w:val="423"/>
        </w:trPr>
        <w:tc>
          <w:tcPr>
            <w:tcW w:w="1519" w:type="dxa"/>
            <w:vMerge/>
            <w:vAlign w:val="center"/>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仿宋_GB2312"/>
                <w:sz w:val="24"/>
              </w:rPr>
            </w:pPr>
            <w:r>
              <w:rPr>
                <w:rFonts w:ascii="仿宋_GB2312" w:hint="eastAsia"/>
                <w:sz w:val="24"/>
              </w:rPr>
              <w:t>刘新海</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区市场监管分局</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副局长</w:t>
            </w:r>
          </w:p>
        </w:tc>
        <w:tc>
          <w:tcPr>
            <w:tcW w:w="1894" w:type="dxa"/>
            <w:vAlign w:val="center"/>
          </w:tcPr>
          <w:p w:rsidR="00000993" w:rsidRDefault="00C2456C">
            <w:pPr>
              <w:spacing w:line="300" w:lineRule="exact"/>
              <w:jc w:val="center"/>
              <w:rPr>
                <w:rFonts w:ascii="仿宋_GB2312" w:hAnsi="宋体" w:cs="宋体"/>
                <w:sz w:val="26"/>
                <w:szCs w:val="26"/>
              </w:rPr>
            </w:pPr>
            <w:r>
              <w:rPr>
                <w:rFonts w:ascii="仿宋_GB2312" w:hint="eastAsia"/>
                <w:sz w:val="26"/>
                <w:szCs w:val="26"/>
              </w:rPr>
              <w:t>13031625182</w:t>
            </w:r>
          </w:p>
        </w:tc>
      </w:tr>
      <w:tr w:rsidR="00000993">
        <w:trPr>
          <w:trHeight w:val="423"/>
        </w:trPr>
        <w:tc>
          <w:tcPr>
            <w:tcW w:w="1519" w:type="dxa"/>
            <w:vMerge/>
            <w:vAlign w:val="center"/>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仿宋_GB2312"/>
                <w:sz w:val="24"/>
              </w:rPr>
            </w:pPr>
            <w:r>
              <w:rPr>
                <w:rFonts w:ascii="仿宋_GB2312" w:hint="eastAsia"/>
                <w:sz w:val="24"/>
              </w:rPr>
              <w:t>孙广娟</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区教育分局</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副局长</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15805350798</w:t>
            </w:r>
          </w:p>
        </w:tc>
      </w:tr>
      <w:tr w:rsidR="00000993">
        <w:trPr>
          <w:trHeight w:val="423"/>
        </w:trPr>
        <w:tc>
          <w:tcPr>
            <w:tcW w:w="1519" w:type="dxa"/>
            <w:vMerge/>
            <w:vAlign w:val="center"/>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Calibri" w:hAnsi="Calibri"/>
                <w:sz w:val="24"/>
              </w:rPr>
            </w:pPr>
            <w:r>
              <w:rPr>
                <w:rFonts w:ascii="Calibri" w:hAnsi="Calibri" w:hint="eastAsia"/>
                <w:sz w:val="24"/>
              </w:rPr>
              <w:t>刘京波</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区卫生健康管理办公室</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副主任</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18865533799</w:t>
            </w:r>
          </w:p>
        </w:tc>
      </w:tr>
      <w:tr w:rsidR="00000993">
        <w:trPr>
          <w:trHeight w:val="423"/>
        </w:trPr>
        <w:tc>
          <w:tcPr>
            <w:tcW w:w="1519" w:type="dxa"/>
            <w:vMerge/>
            <w:vAlign w:val="center"/>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卢华</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马山街道办事处</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副主任</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18563883353</w:t>
            </w:r>
          </w:p>
        </w:tc>
      </w:tr>
      <w:tr w:rsidR="00000993">
        <w:trPr>
          <w:trHeight w:val="427"/>
        </w:trPr>
        <w:tc>
          <w:tcPr>
            <w:tcW w:w="1519" w:type="dxa"/>
            <w:vMerge/>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仿宋_GB2312" w:hAnsi="宋体" w:cs="宋体"/>
                <w:sz w:val="24"/>
              </w:rPr>
            </w:pPr>
            <w:r>
              <w:rPr>
                <w:rFonts w:ascii="仿宋_GB2312" w:hint="eastAsia"/>
                <w:sz w:val="24"/>
              </w:rPr>
              <w:t>刘奎玉</w:t>
            </w:r>
          </w:p>
        </w:tc>
        <w:tc>
          <w:tcPr>
            <w:tcW w:w="3282" w:type="dxa"/>
            <w:vAlign w:val="center"/>
          </w:tcPr>
          <w:p w:rsidR="00000993" w:rsidRDefault="00C2456C">
            <w:pPr>
              <w:spacing w:line="300" w:lineRule="exact"/>
              <w:jc w:val="center"/>
              <w:rPr>
                <w:rFonts w:ascii="仿宋_GB2312"/>
                <w:sz w:val="24"/>
              </w:rPr>
            </w:pPr>
            <w:r>
              <w:rPr>
                <w:rFonts w:ascii="仿宋_GB2312" w:hint="eastAsia"/>
                <w:sz w:val="24"/>
              </w:rPr>
              <w:t>区公安分局</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副局长</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18815351007</w:t>
            </w:r>
          </w:p>
        </w:tc>
      </w:tr>
      <w:tr w:rsidR="00000993">
        <w:trPr>
          <w:trHeight w:val="415"/>
        </w:trPr>
        <w:tc>
          <w:tcPr>
            <w:tcW w:w="1519" w:type="dxa"/>
            <w:vMerge/>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Calibri" w:hAnsi="Calibri"/>
                <w:sz w:val="24"/>
              </w:rPr>
            </w:pPr>
            <w:r>
              <w:rPr>
                <w:rFonts w:ascii="Calibri" w:hAnsi="Calibri" w:hint="eastAsia"/>
                <w:sz w:val="24"/>
              </w:rPr>
              <w:t>徐恒昌</w:t>
            </w:r>
          </w:p>
        </w:tc>
        <w:tc>
          <w:tcPr>
            <w:tcW w:w="3282" w:type="dxa"/>
            <w:vAlign w:val="center"/>
          </w:tcPr>
          <w:p w:rsidR="00000993" w:rsidRDefault="00C2456C">
            <w:pPr>
              <w:spacing w:line="300" w:lineRule="exact"/>
              <w:jc w:val="center"/>
              <w:rPr>
                <w:rFonts w:ascii="仿宋_GB2312"/>
                <w:sz w:val="24"/>
              </w:rPr>
            </w:pPr>
            <w:r>
              <w:rPr>
                <w:rFonts w:ascii="仿宋_GB2312" w:hint="eastAsia"/>
                <w:sz w:val="24"/>
              </w:rPr>
              <w:t>区消防大队</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大队长</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13806455553</w:t>
            </w:r>
          </w:p>
        </w:tc>
      </w:tr>
      <w:tr w:rsidR="00000993">
        <w:trPr>
          <w:trHeight w:val="508"/>
        </w:trPr>
        <w:tc>
          <w:tcPr>
            <w:tcW w:w="1519" w:type="dxa"/>
            <w:vMerge/>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仿宋_GB2312" w:hAnsi="宋体" w:cs="宋体"/>
                <w:sz w:val="24"/>
              </w:rPr>
            </w:pPr>
            <w:r>
              <w:rPr>
                <w:rFonts w:ascii="仿宋_GB2312" w:hAnsi="宋体" w:cs="宋体" w:hint="eastAsia"/>
                <w:sz w:val="24"/>
              </w:rPr>
              <w:t>惠晓东</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新奥燃气发展有限公司</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市东区管线所所长</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13625458610</w:t>
            </w:r>
          </w:p>
        </w:tc>
      </w:tr>
      <w:tr w:rsidR="00000993">
        <w:trPr>
          <w:trHeight w:val="475"/>
        </w:trPr>
        <w:tc>
          <w:tcPr>
            <w:tcW w:w="1519" w:type="dxa"/>
            <w:vMerge/>
          </w:tcPr>
          <w:p w:rsidR="00000993" w:rsidRDefault="00000993">
            <w:pPr>
              <w:spacing w:line="300" w:lineRule="exact"/>
              <w:jc w:val="center"/>
              <w:rPr>
                <w:rFonts w:ascii="仿宋_GB2312"/>
                <w:sz w:val="24"/>
              </w:rPr>
            </w:pPr>
          </w:p>
        </w:tc>
        <w:tc>
          <w:tcPr>
            <w:tcW w:w="1271" w:type="dxa"/>
            <w:vAlign w:val="center"/>
          </w:tcPr>
          <w:p w:rsidR="00000993" w:rsidRDefault="00C2456C">
            <w:pPr>
              <w:spacing w:line="300" w:lineRule="exact"/>
              <w:jc w:val="center"/>
              <w:rPr>
                <w:rFonts w:ascii="仿宋_GB2312" w:hAnsi="宋体" w:cs="宋体"/>
                <w:sz w:val="24"/>
              </w:rPr>
            </w:pPr>
            <w:r>
              <w:rPr>
                <w:rFonts w:ascii="仿宋_GB2312" w:hAnsi="宋体" w:cs="宋体" w:hint="eastAsia"/>
                <w:sz w:val="24"/>
              </w:rPr>
              <w:t>邓  涛</w:t>
            </w: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新奥燃气发展有限公司</w:t>
            </w:r>
          </w:p>
        </w:tc>
        <w:tc>
          <w:tcPr>
            <w:tcW w:w="1724" w:type="dxa"/>
            <w:vAlign w:val="center"/>
          </w:tcPr>
          <w:p w:rsidR="00000993" w:rsidRDefault="00C2456C">
            <w:pPr>
              <w:spacing w:line="300" w:lineRule="exact"/>
              <w:jc w:val="center"/>
              <w:rPr>
                <w:rFonts w:ascii="仿宋_GB2312"/>
                <w:sz w:val="24"/>
              </w:rPr>
            </w:pPr>
            <w:r>
              <w:rPr>
                <w:rFonts w:ascii="仿宋_GB2312" w:hint="eastAsia"/>
                <w:sz w:val="24"/>
              </w:rPr>
              <w:t>安保部部长</w:t>
            </w: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13515358550</w:t>
            </w:r>
          </w:p>
        </w:tc>
      </w:tr>
      <w:tr w:rsidR="00000993">
        <w:trPr>
          <w:trHeight w:val="420"/>
        </w:trPr>
        <w:tc>
          <w:tcPr>
            <w:tcW w:w="1519" w:type="dxa"/>
            <w:vMerge/>
          </w:tcPr>
          <w:p w:rsidR="00000993" w:rsidRDefault="00000993">
            <w:pPr>
              <w:spacing w:line="300" w:lineRule="exact"/>
              <w:jc w:val="center"/>
              <w:rPr>
                <w:rFonts w:ascii="仿宋_GB2312"/>
                <w:sz w:val="24"/>
              </w:rPr>
            </w:pPr>
          </w:p>
        </w:tc>
        <w:tc>
          <w:tcPr>
            <w:tcW w:w="1271" w:type="dxa"/>
            <w:vAlign w:val="center"/>
          </w:tcPr>
          <w:p w:rsidR="00000993" w:rsidRDefault="00000993">
            <w:pPr>
              <w:spacing w:line="300" w:lineRule="exact"/>
              <w:jc w:val="center"/>
              <w:rPr>
                <w:rFonts w:ascii="仿宋_GB2312" w:hAnsi="宋体" w:cs="宋体"/>
                <w:sz w:val="24"/>
              </w:rPr>
            </w:pP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新奥燃气抢修抢险电话</w:t>
            </w:r>
          </w:p>
        </w:tc>
        <w:tc>
          <w:tcPr>
            <w:tcW w:w="1724" w:type="dxa"/>
            <w:vAlign w:val="center"/>
          </w:tcPr>
          <w:p w:rsidR="00000993" w:rsidRDefault="00000993">
            <w:pPr>
              <w:spacing w:line="300" w:lineRule="exact"/>
              <w:jc w:val="center"/>
              <w:rPr>
                <w:rFonts w:ascii="仿宋_GB2312"/>
                <w:sz w:val="24"/>
              </w:rPr>
            </w:pPr>
          </w:p>
        </w:tc>
        <w:tc>
          <w:tcPr>
            <w:tcW w:w="1894" w:type="dxa"/>
            <w:vAlign w:val="center"/>
          </w:tcPr>
          <w:p w:rsidR="00000993" w:rsidRDefault="00C2456C">
            <w:pPr>
              <w:spacing w:line="300" w:lineRule="exact"/>
              <w:jc w:val="center"/>
              <w:rPr>
                <w:rFonts w:ascii="仿宋_GB2312"/>
                <w:b/>
                <w:sz w:val="24"/>
              </w:rPr>
            </w:pPr>
            <w:r>
              <w:rPr>
                <w:rFonts w:ascii="仿宋_GB2312" w:hint="eastAsia"/>
                <w:b/>
                <w:sz w:val="24"/>
              </w:rPr>
              <w:t>6246646</w:t>
            </w:r>
          </w:p>
        </w:tc>
      </w:tr>
      <w:tr w:rsidR="00000993">
        <w:trPr>
          <w:trHeight w:val="512"/>
        </w:trPr>
        <w:tc>
          <w:tcPr>
            <w:tcW w:w="1519" w:type="dxa"/>
            <w:vMerge/>
          </w:tcPr>
          <w:p w:rsidR="00000993" w:rsidRDefault="00000993">
            <w:pPr>
              <w:spacing w:line="300" w:lineRule="exact"/>
              <w:jc w:val="center"/>
              <w:rPr>
                <w:rFonts w:ascii="仿宋_GB2312"/>
                <w:sz w:val="24"/>
              </w:rPr>
            </w:pPr>
          </w:p>
        </w:tc>
        <w:tc>
          <w:tcPr>
            <w:tcW w:w="1271" w:type="dxa"/>
            <w:vAlign w:val="center"/>
          </w:tcPr>
          <w:p w:rsidR="00000993" w:rsidRDefault="00000993">
            <w:pPr>
              <w:spacing w:line="300" w:lineRule="exact"/>
              <w:jc w:val="center"/>
              <w:rPr>
                <w:rFonts w:ascii="仿宋_GB2312" w:hAnsi="宋体" w:cs="宋体"/>
                <w:sz w:val="24"/>
              </w:rPr>
            </w:pP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新奥燃气服务咨询电话</w:t>
            </w:r>
          </w:p>
        </w:tc>
        <w:tc>
          <w:tcPr>
            <w:tcW w:w="1724" w:type="dxa"/>
            <w:vAlign w:val="center"/>
          </w:tcPr>
          <w:p w:rsidR="00000993" w:rsidRDefault="00000993">
            <w:pPr>
              <w:spacing w:line="300" w:lineRule="exact"/>
              <w:jc w:val="center"/>
              <w:rPr>
                <w:rFonts w:ascii="仿宋_GB2312"/>
                <w:sz w:val="24"/>
              </w:rPr>
            </w:pP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95158</w:t>
            </w:r>
          </w:p>
        </w:tc>
      </w:tr>
      <w:tr w:rsidR="00000993">
        <w:trPr>
          <w:trHeight w:val="420"/>
        </w:trPr>
        <w:tc>
          <w:tcPr>
            <w:tcW w:w="1519" w:type="dxa"/>
            <w:vMerge w:val="restart"/>
          </w:tcPr>
          <w:p w:rsidR="00000993" w:rsidRDefault="00C2456C">
            <w:pPr>
              <w:spacing w:line="300" w:lineRule="exact"/>
              <w:jc w:val="center"/>
              <w:rPr>
                <w:rFonts w:ascii="仿宋_GB2312"/>
                <w:sz w:val="24"/>
              </w:rPr>
            </w:pPr>
            <w:r>
              <w:rPr>
                <w:rFonts w:ascii="仿宋_GB2312" w:hint="eastAsia"/>
                <w:sz w:val="24"/>
              </w:rPr>
              <w:t>上</w:t>
            </w:r>
          </w:p>
          <w:p w:rsidR="00000993" w:rsidRDefault="00C2456C">
            <w:pPr>
              <w:spacing w:line="300" w:lineRule="exact"/>
              <w:jc w:val="center"/>
              <w:rPr>
                <w:rFonts w:ascii="仿宋_GB2312"/>
                <w:sz w:val="24"/>
              </w:rPr>
            </w:pPr>
            <w:r>
              <w:rPr>
                <w:rFonts w:ascii="仿宋_GB2312" w:hint="eastAsia"/>
                <w:sz w:val="24"/>
              </w:rPr>
              <w:t>级</w:t>
            </w:r>
          </w:p>
          <w:p w:rsidR="00000993" w:rsidRDefault="00C2456C">
            <w:pPr>
              <w:spacing w:line="300" w:lineRule="exact"/>
              <w:jc w:val="center"/>
              <w:rPr>
                <w:rFonts w:ascii="仿宋_GB2312"/>
                <w:sz w:val="24"/>
              </w:rPr>
            </w:pPr>
            <w:r>
              <w:rPr>
                <w:rFonts w:ascii="仿宋_GB2312" w:hint="eastAsia"/>
                <w:sz w:val="24"/>
              </w:rPr>
              <w:t>部</w:t>
            </w:r>
          </w:p>
          <w:p w:rsidR="00000993" w:rsidRDefault="00C2456C">
            <w:pPr>
              <w:spacing w:line="300" w:lineRule="exact"/>
              <w:jc w:val="center"/>
              <w:rPr>
                <w:rFonts w:ascii="仿宋_GB2312"/>
                <w:sz w:val="24"/>
              </w:rPr>
            </w:pPr>
            <w:r>
              <w:rPr>
                <w:rFonts w:ascii="仿宋_GB2312" w:hint="eastAsia"/>
                <w:sz w:val="24"/>
              </w:rPr>
              <w:t>门</w:t>
            </w:r>
          </w:p>
        </w:tc>
        <w:tc>
          <w:tcPr>
            <w:tcW w:w="1271" w:type="dxa"/>
            <w:vAlign w:val="center"/>
          </w:tcPr>
          <w:p w:rsidR="00000993" w:rsidRDefault="00000993">
            <w:pPr>
              <w:spacing w:line="300" w:lineRule="exact"/>
              <w:jc w:val="center"/>
              <w:rPr>
                <w:rFonts w:ascii="仿宋_GB2312" w:hAnsi="宋体" w:cs="宋体"/>
                <w:sz w:val="24"/>
              </w:rPr>
            </w:pP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市城管局办公室</w:t>
            </w:r>
          </w:p>
        </w:tc>
        <w:tc>
          <w:tcPr>
            <w:tcW w:w="1724" w:type="dxa"/>
            <w:vAlign w:val="center"/>
          </w:tcPr>
          <w:p w:rsidR="00000993" w:rsidRDefault="00000993">
            <w:pPr>
              <w:spacing w:line="300" w:lineRule="exact"/>
              <w:jc w:val="center"/>
              <w:rPr>
                <w:rFonts w:ascii="仿宋_GB2312"/>
                <w:sz w:val="24"/>
              </w:rPr>
            </w:pP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6151710</w:t>
            </w:r>
          </w:p>
        </w:tc>
      </w:tr>
      <w:tr w:rsidR="00000993">
        <w:trPr>
          <w:trHeight w:val="596"/>
        </w:trPr>
        <w:tc>
          <w:tcPr>
            <w:tcW w:w="1519" w:type="dxa"/>
            <w:vMerge/>
          </w:tcPr>
          <w:p w:rsidR="00000993" w:rsidRDefault="00000993">
            <w:pPr>
              <w:spacing w:line="300" w:lineRule="exact"/>
              <w:jc w:val="center"/>
              <w:rPr>
                <w:rFonts w:ascii="仿宋_GB2312"/>
                <w:sz w:val="24"/>
              </w:rPr>
            </w:pPr>
          </w:p>
        </w:tc>
        <w:tc>
          <w:tcPr>
            <w:tcW w:w="1271" w:type="dxa"/>
            <w:vAlign w:val="center"/>
          </w:tcPr>
          <w:p w:rsidR="00000993" w:rsidRDefault="00000993">
            <w:pPr>
              <w:spacing w:line="300" w:lineRule="exact"/>
              <w:jc w:val="center"/>
              <w:rPr>
                <w:rFonts w:ascii="仿宋_GB2312" w:hAnsi="宋体" w:cs="宋体"/>
                <w:sz w:val="24"/>
              </w:rPr>
            </w:pP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市城管局公用事业管理科</w:t>
            </w:r>
          </w:p>
        </w:tc>
        <w:tc>
          <w:tcPr>
            <w:tcW w:w="1724" w:type="dxa"/>
            <w:vAlign w:val="center"/>
          </w:tcPr>
          <w:p w:rsidR="00000993" w:rsidRDefault="00000993">
            <w:pPr>
              <w:spacing w:line="300" w:lineRule="exact"/>
              <w:jc w:val="center"/>
              <w:rPr>
                <w:rFonts w:ascii="仿宋_GB2312"/>
                <w:sz w:val="24"/>
              </w:rPr>
            </w:pP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6151718</w:t>
            </w:r>
          </w:p>
        </w:tc>
      </w:tr>
      <w:tr w:rsidR="00000993">
        <w:trPr>
          <w:trHeight w:val="426"/>
        </w:trPr>
        <w:tc>
          <w:tcPr>
            <w:tcW w:w="1519" w:type="dxa"/>
            <w:vMerge/>
          </w:tcPr>
          <w:p w:rsidR="00000993" w:rsidRDefault="00000993">
            <w:pPr>
              <w:spacing w:line="300" w:lineRule="exact"/>
              <w:jc w:val="center"/>
              <w:rPr>
                <w:rFonts w:ascii="仿宋_GB2312"/>
                <w:sz w:val="24"/>
              </w:rPr>
            </w:pPr>
          </w:p>
        </w:tc>
        <w:tc>
          <w:tcPr>
            <w:tcW w:w="1271" w:type="dxa"/>
            <w:vAlign w:val="center"/>
          </w:tcPr>
          <w:p w:rsidR="00000993" w:rsidRDefault="00000993">
            <w:pPr>
              <w:spacing w:line="300" w:lineRule="exact"/>
              <w:jc w:val="center"/>
              <w:rPr>
                <w:rFonts w:ascii="仿宋_GB2312" w:hAnsi="宋体" w:cs="宋体"/>
                <w:sz w:val="24"/>
              </w:rPr>
            </w:pP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市供热燃气管理处办公室</w:t>
            </w:r>
          </w:p>
        </w:tc>
        <w:tc>
          <w:tcPr>
            <w:tcW w:w="1724" w:type="dxa"/>
            <w:vAlign w:val="center"/>
          </w:tcPr>
          <w:p w:rsidR="00000993" w:rsidRDefault="00000993">
            <w:pPr>
              <w:spacing w:line="300" w:lineRule="exact"/>
              <w:jc w:val="center"/>
              <w:rPr>
                <w:rFonts w:ascii="仿宋_GB2312"/>
                <w:sz w:val="24"/>
              </w:rPr>
            </w:pP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6262018</w:t>
            </w:r>
          </w:p>
        </w:tc>
      </w:tr>
      <w:tr w:rsidR="00000993">
        <w:trPr>
          <w:trHeight w:val="424"/>
        </w:trPr>
        <w:tc>
          <w:tcPr>
            <w:tcW w:w="1519" w:type="dxa"/>
            <w:vMerge/>
          </w:tcPr>
          <w:p w:rsidR="00000993" w:rsidRDefault="00000993">
            <w:pPr>
              <w:spacing w:line="300" w:lineRule="exact"/>
              <w:jc w:val="center"/>
              <w:rPr>
                <w:rFonts w:ascii="仿宋_GB2312"/>
                <w:sz w:val="24"/>
              </w:rPr>
            </w:pPr>
          </w:p>
        </w:tc>
        <w:tc>
          <w:tcPr>
            <w:tcW w:w="1271" w:type="dxa"/>
            <w:vAlign w:val="center"/>
          </w:tcPr>
          <w:p w:rsidR="00000993" w:rsidRDefault="00000993">
            <w:pPr>
              <w:spacing w:line="300" w:lineRule="exact"/>
              <w:jc w:val="center"/>
              <w:rPr>
                <w:rFonts w:ascii="仿宋_GB2312" w:hAnsi="宋体" w:cs="宋体"/>
                <w:sz w:val="24"/>
              </w:rPr>
            </w:pPr>
          </w:p>
        </w:tc>
        <w:tc>
          <w:tcPr>
            <w:tcW w:w="3282" w:type="dxa"/>
            <w:vAlign w:val="center"/>
          </w:tcPr>
          <w:p w:rsidR="00000993" w:rsidRDefault="00C2456C">
            <w:pPr>
              <w:spacing w:line="300" w:lineRule="exact"/>
              <w:jc w:val="center"/>
              <w:rPr>
                <w:rFonts w:ascii="仿宋_GB2312"/>
                <w:spacing w:val="-20"/>
                <w:sz w:val="24"/>
              </w:rPr>
            </w:pPr>
            <w:r>
              <w:rPr>
                <w:rFonts w:ascii="仿宋_GB2312" w:hint="eastAsia"/>
                <w:spacing w:val="-20"/>
                <w:sz w:val="24"/>
              </w:rPr>
              <w:t>市供热燃气管理处燃气管理科</w:t>
            </w:r>
          </w:p>
        </w:tc>
        <w:tc>
          <w:tcPr>
            <w:tcW w:w="1724" w:type="dxa"/>
            <w:vAlign w:val="center"/>
          </w:tcPr>
          <w:p w:rsidR="00000993" w:rsidRDefault="00000993">
            <w:pPr>
              <w:spacing w:line="300" w:lineRule="exact"/>
              <w:jc w:val="center"/>
              <w:rPr>
                <w:rFonts w:ascii="仿宋_GB2312"/>
                <w:sz w:val="24"/>
              </w:rPr>
            </w:pPr>
          </w:p>
        </w:tc>
        <w:tc>
          <w:tcPr>
            <w:tcW w:w="1894" w:type="dxa"/>
            <w:vAlign w:val="center"/>
          </w:tcPr>
          <w:p w:rsidR="00000993" w:rsidRDefault="00C2456C">
            <w:pPr>
              <w:spacing w:line="300" w:lineRule="exact"/>
              <w:jc w:val="center"/>
              <w:rPr>
                <w:rFonts w:ascii="仿宋_GB2312"/>
                <w:sz w:val="24"/>
              </w:rPr>
            </w:pPr>
            <w:r>
              <w:rPr>
                <w:rFonts w:ascii="仿宋_GB2312" w:hint="eastAsia"/>
                <w:sz w:val="24"/>
              </w:rPr>
              <w:t>6263800</w:t>
            </w:r>
          </w:p>
        </w:tc>
      </w:tr>
    </w:tbl>
    <w:p w:rsidR="00000993" w:rsidRDefault="00000993">
      <w:pPr>
        <w:rPr>
          <w:rFonts w:ascii="仿宋_GB2312"/>
          <w:szCs w:val="32"/>
        </w:rPr>
      </w:pPr>
    </w:p>
    <w:p w:rsidR="00000993" w:rsidRDefault="00C2456C">
      <w:pPr>
        <w:spacing w:line="560" w:lineRule="exact"/>
        <w:rPr>
          <w:rFonts w:ascii="黑体" w:eastAsia="黑体" w:hAnsi="黑体" w:cs="黑体"/>
          <w:szCs w:val="32"/>
        </w:rPr>
      </w:pPr>
      <w:r>
        <w:rPr>
          <w:rFonts w:ascii="黑体" w:eastAsia="黑体" w:hAnsi="黑体" w:cs="黑体" w:hint="eastAsia"/>
          <w:szCs w:val="32"/>
        </w:rPr>
        <w:lastRenderedPageBreak/>
        <w:t>附件2</w:t>
      </w:r>
    </w:p>
    <w:p w:rsidR="00000993" w:rsidRDefault="00C2456C">
      <w:pPr>
        <w:jc w:val="center"/>
        <w:rPr>
          <w:rFonts w:ascii="方正小标宋简体" w:eastAsia="方正小标宋简体" w:hAnsi="宋体"/>
          <w:sz w:val="44"/>
          <w:szCs w:val="44"/>
        </w:rPr>
      </w:pPr>
      <w:r>
        <w:rPr>
          <w:rFonts w:ascii="方正小标宋简体" w:eastAsia="方正小标宋简体" w:hAnsi="宋体" w:hint="eastAsia"/>
          <w:sz w:val="44"/>
          <w:szCs w:val="44"/>
        </w:rPr>
        <w:t>高新区突发供气事故应急现场工作组成员名单</w:t>
      </w:r>
    </w:p>
    <w:tbl>
      <w:tblPr>
        <w:tblW w:w="947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1005"/>
        <w:gridCol w:w="1380"/>
        <w:gridCol w:w="2310"/>
        <w:gridCol w:w="1064"/>
        <w:gridCol w:w="1765"/>
        <w:gridCol w:w="1202"/>
      </w:tblGrid>
      <w:tr w:rsidR="00000993">
        <w:trPr>
          <w:trHeight w:val="1198"/>
        </w:trPr>
        <w:tc>
          <w:tcPr>
            <w:tcW w:w="753" w:type="dxa"/>
            <w:vAlign w:val="center"/>
          </w:tcPr>
          <w:p w:rsidR="00000993" w:rsidRDefault="00C2456C">
            <w:pPr>
              <w:spacing w:line="240" w:lineRule="exact"/>
              <w:jc w:val="center"/>
              <w:rPr>
                <w:rFonts w:ascii="仿宋_GB2312"/>
                <w:b/>
                <w:sz w:val="24"/>
              </w:rPr>
            </w:pPr>
            <w:r>
              <w:rPr>
                <w:rFonts w:ascii="仿宋_GB2312" w:hint="eastAsia"/>
                <w:b/>
                <w:sz w:val="24"/>
              </w:rPr>
              <w:t>组名</w:t>
            </w:r>
          </w:p>
        </w:tc>
        <w:tc>
          <w:tcPr>
            <w:tcW w:w="1005" w:type="dxa"/>
            <w:vAlign w:val="center"/>
          </w:tcPr>
          <w:p w:rsidR="00000993" w:rsidRDefault="00C2456C">
            <w:pPr>
              <w:spacing w:line="240" w:lineRule="exact"/>
              <w:jc w:val="center"/>
              <w:rPr>
                <w:rFonts w:ascii="仿宋_GB2312"/>
                <w:b/>
                <w:sz w:val="24"/>
              </w:rPr>
            </w:pPr>
            <w:r>
              <w:rPr>
                <w:rFonts w:ascii="仿宋_GB2312" w:hint="eastAsia"/>
                <w:b/>
                <w:sz w:val="24"/>
              </w:rPr>
              <w:t>应急</w:t>
            </w:r>
          </w:p>
          <w:p w:rsidR="00000993" w:rsidRDefault="00C2456C">
            <w:pPr>
              <w:spacing w:line="240" w:lineRule="exact"/>
              <w:jc w:val="center"/>
              <w:rPr>
                <w:rFonts w:ascii="仿宋_GB2312"/>
                <w:b/>
                <w:sz w:val="24"/>
              </w:rPr>
            </w:pPr>
            <w:r>
              <w:rPr>
                <w:rFonts w:ascii="仿宋_GB2312" w:hint="eastAsia"/>
                <w:b/>
                <w:sz w:val="24"/>
              </w:rPr>
              <w:t>职务</w:t>
            </w:r>
          </w:p>
        </w:tc>
        <w:tc>
          <w:tcPr>
            <w:tcW w:w="1380" w:type="dxa"/>
            <w:vAlign w:val="center"/>
          </w:tcPr>
          <w:p w:rsidR="00000993" w:rsidRDefault="00C2456C">
            <w:pPr>
              <w:spacing w:line="240" w:lineRule="exact"/>
              <w:jc w:val="center"/>
              <w:rPr>
                <w:rFonts w:ascii="仿宋_GB2312"/>
                <w:b/>
                <w:sz w:val="24"/>
              </w:rPr>
            </w:pPr>
            <w:r>
              <w:rPr>
                <w:rFonts w:ascii="仿宋_GB2312" w:hint="eastAsia"/>
                <w:b/>
                <w:sz w:val="24"/>
              </w:rPr>
              <w:t>姓名</w:t>
            </w:r>
          </w:p>
        </w:tc>
        <w:tc>
          <w:tcPr>
            <w:tcW w:w="2310" w:type="dxa"/>
            <w:vAlign w:val="center"/>
          </w:tcPr>
          <w:p w:rsidR="00000993" w:rsidRDefault="00C2456C">
            <w:pPr>
              <w:spacing w:line="240" w:lineRule="exact"/>
              <w:jc w:val="center"/>
              <w:rPr>
                <w:rFonts w:ascii="仿宋_GB2312"/>
                <w:b/>
                <w:sz w:val="24"/>
              </w:rPr>
            </w:pPr>
            <w:r>
              <w:rPr>
                <w:rFonts w:ascii="仿宋_GB2312" w:hint="eastAsia"/>
                <w:b/>
                <w:sz w:val="24"/>
              </w:rPr>
              <w:t>单位</w:t>
            </w:r>
          </w:p>
        </w:tc>
        <w:tc>
          <w:tcPr>
            <w:tcW w:w="1064" w:type="dxa"/>
            <w:vAlign w:val="center"/>
          </w:tcPr>
          <w:p w:rsidR="00000993" w:rsidRDefault="00C2456C">
            <w:pPr>
              <w:spacing w:line="240" w:lineRule="exact"/>
              <w:jc w:val="center"/>
              <w:rPr>
                <w:rFonts w:ascii="仿宋_GB2312"/>
                <w:b/>
                <w:sz w:val="24"/>
              </w:rPr>
            </w:pPr>
            <w:r>
              <w:rPr>
                <w:rFonts w:ascii="仿宋_GB2312" w:hint="eastAsia"/>
                <w:b/>
                <w:sz w:val="24"/>
              </w:rPr>
              <w:t>职务</w:t>
            </w:r>
          </w:p>
        </w:tc>
        <w:tc>
          <w:tcPr>
            <w:tcW w:w="1765" w:type="dxa"/>
            <w:vAlign w:val="center"/>
          </w:tcPr>
          <w:p w:rsidR="00000993" w:rsidRDefault="00C2456C">
            <w:pPr>
              <w:spacing w:line="240" w:lineRule="exact"/>
              <w:jc w:val="center"/>
              <w:rPr>
                <w:rFonts w:ascii="仿宋_GB2312"/>
                <w:b/>
                <w:sz w:val="24"/>
              </w:rPr>
            </w:pPr>
            <w:r>
              <w:rPr>
                <w:rFonts w:ascii="仿宋_GB2312" w:hint="eastAsia"/>
                <w:b/>
                <w:sz w:val="24"/>
              </w:rPr>
              <w:t>手机</w:t>
            </w:r>
          </w:p>
        </w:tc>
        <w:tc>
          <w:tcPr>
            <w:tcW w:w="1202" w:type="dxa"/>
            <w:vAlign w:val="center"/>
          </w:tcPr>
          <w:p w:rsidR="00000993" w:rsidRDefault="00C2456C">
            <w:pPr>
              <w:spacing w:line="240" w:lineRule="exact"/>
              <w:jc w:val="center"/>
              <w:rPr>
                <w:rFonts w:ascii="仿宋_GB2312"/>
                <w:b/>
                <w:sz w:val="24"/>
              </w:rPr>
            </w:pPr>
            <w:r>
              <w:rPr>
                <w:rFonts w:ascii="仿宋_GB2312" w:hint="eastAsia"/>
                <w:b/>
                <w:sz w:val="24"/>
              </w:rPr>
              <w:t>办公电话</w:t>
            </w:r>
          </w:p>
        </w:tc>
      </w:tr>
      <w:tr w:rsidR="00000993">
        <w:trPr>
          <w:trHeight w:val="490"/>
        </w:trPr>
        <w:tc>
          <w:tcPr>
            <w:tcW w:w="753" w:type="dxa"/>
            <w:vMerge w:val="restart"/>
            <w:vAlign w:val="center"/>
          </w:tcPr>
          <w:p w:rsidR="00000993" w:rsidRDefault="00C2456C">
            <w:pPr>
              <w:spacing w:line="240" w:lineRule="exact"/>
              <w:jc w:val="center"/>
              <w:rPr>
                <w:rFonts w:ascii="仿宋_GB2312"/>
                <w:sz w:val="24"/>
              </w:rPr>
            </w:pPr>
            <w:r>
              <w:rPr>
                <w:rFonts w:ascii="仿宋_GB2312" w:hint="eastAsia"/>
                <w:sz w:val="24"/>
              </w:rPr>
              <w:t>抢险救灾组</w:t>
            </w: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组长</w:t>
            </w: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王元运</w:t>
            </w:r>
          </w:p>
        </w:tc>
        <w:tc>
          <w:tcPr>
            <w:tcW w:w="2310" w:type="dxa"/>
            <w:vAlign w:val="center"/>
          </w:tcPr>
          <w:p w:rsidR="00000993" w:rsidRDefault="00C2456C">
            <w:pPr>
              <w:spacing w:line="240" w:lineRule="exact"/>
              <w:jc w:val="center"/>
              <w:rPr>
                <w:sz w:val="24"/>
              </w:rPr>
            </w:pPr>
            <w:r>
              <w:rPr>
                <w:rFonts w:ascii="仿宋_GB2312" w:hint="eastAsia"/>
                <w:spacing w:val="-20"/>
                <w:sz w:val="24"/>
              </w:rPr>
              <w:t>区综合行政执法局</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局  长</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13906389766</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6922065</w:t>
            </w:r>
          </w:p>
        </w:tc>
      </w:tr>
      <w:tr w:rsidR="00000993">
        <w:trPr>
          <w:trHeight w:val="471"/>
        </w:trPr>
        <w:tc>
          <w:tcPr>
            <w:tcW w:w="753" w:type="dxa"/>
            <w:vMerge/>
            <w:vAlign w:val="center"/>
          </w:tcPr>
          <w:p w:rsidR="00000993" w:rsidRDefault="00000993">
            <w:pPr>
              <w:spacing w:line="240" w:lineRule="exact"/>
              <w:jc w:val="center"/>
              <w:rPr>
                <w:rFonts w:ascii="仿宋_GB2312"/>
                <w:sz w:val="24"/>
              </w:rPr>
            </w:pPr>
          </w:p>
        </w:tc>
        <w:tc>
          <w:tcPr>
            <w:tcW w:w="1005" w:type="dxa"/>
            <w:vMerge w:val="restart"/>
            <w:vAlign w:val="center"/>
          </w:tcPr>
          <w:p w:rsidR="00000993" w:rsidRDefault="00C2456C">
            <w:pPr>
              <w:spacing w:line="240" w:lineRule="exact"/>
              <w:jc w:val="center"/>
              <w:rPr>
                <w:rFonts w:ascii="仿宋_GB2312"/>
                <w:sz w:val="24"/>
              </w:rPr>
            </w:pPr>
            <w:r>
              <w:rPr>
                <w:rFonts w:ascii="仿宋_GB2312" w:hint="eastAsia"/>
                <w:sz w:val="24"/>
              </w:rPr>
              <w:t>成员</w:t>
            </w: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孟  欣</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区公用事业管理处</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科  长</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13589894186</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6925371</w:t>
            </w:r>
          </w:p>
        </w:tc>
      </w:tr>
      <w:tr w:rsidR="00000993">
        <w:trPr>
          <w:trHeight w:val="436"/>
        </w:trPr>
        <w:tc>
          <w:tcPr>
            <w:tcW w:w="753" w:type="dxa"/>
            <w:vMerge/>
            <w:vAlign w:val="center"/>
          </w:tcPr>
          <w:p w:rsidR="00000993" w:rsidRDefault="00000993">
            <w:pPr>
              <w:spacing w:line="240" w:lineRule="exact"/>
              <w:jc w:val="center"/>
              <w:rPr>
                <w:rFonts w:ascii="仿宋_GB2312"/>
                <w:sz w:val="24"/>
              </w:rPr>
            </w:pPr>
          </w:p>
        </w:tc>
        <w:tc>
          <w:tcPr>
            <w:tcW w:w="1005" w:type="dxa"/>
            <w:vMerge/>
            <w:vAlign w:val="center"/>
          </w:tcPr>
          <w:p w:rsidR="00000993" w:rsidRDefault="00000993">
            <w:pPr>
              <w:spacing w:line="240" w:lineRule="exact"/>
              <w:jc w:val="center"/>
              <w:rPr>
                <w:rFonts w:ascii="仿宋_GB2312"/>
                <w:sz w:val="24"/>
              </w:rPr>
            </w:pP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远方</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消防大队</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指导员</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15666550323</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6922622</w:t>
            </w:r>
          </w:p>
        </w:tc>
      </w:tr>
      <w:tr w:rsidR="00000993">
        <w:trPr>
          <w:trHeight w:val="451"/>
        </w:trPr>
        <w:tc>
          <w:tcPr>
            <w:tcW w:w="753" w:type="dxa"/>
            <w:vMerge/>
            <w:vAlign w:val="center"/>
          </w:tcPr>
          <w:p w:rsidR="00000993" w:rsidRDefault="00000993">
            <w:pPr>
              <w:spacing w:line="240" w:lineRule="exact"/>
              <w:jc w:val="center"/>
              <w:rPr>
                <w:rFonts w:ascii="仿宋_GB2312"/>
                <w:sz w:val="24"/>
              </w:rPr>
            </w:pPr>
          </w:p>
        </w:tc>
        <w:tc>
          <w:tcPr>
            <w:tcW w:w="1005" w:type="dxa"/>
            <w:vMerge/>
            <w:vAlign w:val="center"/>
          </w:tcPr>
          <w:p w:rsidR="00000993" w:rsidRDefault="00000993">
            <w:pPr>
              <w:spacing w:line="240" w:lineRule="exact"/>
              <w:jc w:val="center"/>
              <w:rPr>
                <w:rFonts w:ascii="仿宋_GB2312"/>
                <w:sz w:val="24"/>
              </w:rPr>
            </w:pPr>
          </w:p>
        </w:tc>
        <w:tc>
          <w:tcPr>
            <w:tcW w:w="1380" w:type="dxa"/>
            <w:vAlign w:val="center"/>
          </w:tcPr>
          <w:p w:rsidR="00000993" w:rsidRDefault="00C2456C">
            <w:pPr>
              <w:spacing w:line="240" w:lineRule="exact"/>
              <w:jc w:val="center"/>
              <w:rPr>
                <w:rFonts w:ascii="仿宋_GB2312"/>
                <w:spacing w:val="-20"/>
                <w:sz w:val="24"/>
              </w:rPr>
            </w:pPr>
            <w:r>
              <w:rPr>
                <w:rFonts w:ascii="仿宋_GB2312" w:hint="eastAsia"/>
                <w:sz w:val="24"/>
              </w:rPr>
              <w:t>孙玮光</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新奥燃气公司</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经  理</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15966598989</w:t>
            </w:r>
          </w:p>
        </w:tc>
        <w:tc>
          <w:tcPr>
            <w:tcW w:w="1202" w:type="dxa"/>
            <w:vAlign w:val="center"/>
          </w:tcPr>
          <w:p w:rsidR="00000993" w:rsidRDefault="00000993">
            <w:pPr>
              <w:spacing w:line="240" w:lineRule="exact"/>
              <w:jc w:val="center"/>
              <w:rPr>
                <w:rFonts w:ascii="仿宋_GB2312"/>
                <w:sz w:val="24"/>
              </w:rPr>
            </w:pPr>
          </w:p>
        </w:tc>
      </w:tr>
      <w:tr w:rsidR="00000993">
        <w:trPr>
          <w:trHeight w:val="451"/>
        </w:trPr>
        <w:tc>
          <w:tcPr>
            <w:tcW w:w="753" w:type="dxa"/>
            <w:vMerge/>
            <w:vAlign w:val="center"/>
          </w:tcPr>
          <w:p w:rsidR="00000993" w:rsidRDefault="00000993">
            <w:pPr>
              <w:spacing w:line="240" w:lineRule="exact"/>
              <w:jc w:val="center"/>
              <w:rPr>
                <w:rFonts w:ascii="仿宋_GB2312"/>
                <w:sz w:val="24"/>
              </w:rPr>
            </w:pPr>
          </w:p>
        </w:tc>
        <w:tc>
          <w:tcPr>
            <w:tcW w:w="1005" w:type="dxa"/>
            <w:vMerge/>
            <w:vAlign w:val="center"/>
          </w:tcPr>
          <w:p w:rsidR="00000993" w:rsidRDefault="00000993">
            <w:pPr>
              <w:spacing w:line="240" w:lineRule="exact"/>
              <w:jc w:val="center"/>
              <w:rPr>
                <w:rFonts w:ascii="仿宋_GB2312"/>
                <w:sz w:val="24"/>
              </w:rPr>
            </w:pPr>
          </w:p>
        </w:tc>
        <w:tc>
          <w:tcPr>
            <w:tcW w:w="138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惠晓东</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新奥燃气公司</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所  长</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13625458610</w:t>
            </w:r>
          </w:p>
        </w:tc>
        <w:tc>
          <w:tcPr>
            <w:tcW w:w="1202" w:type="dxa"/>
            <w:vAlign w:val="center"/>
          </w:tcPr>
          <w:p w:rsidR="00000993" w:rsidRDefault="00000993">
            <w:pPr>
              <w:spacing w:line="240" w:lineRule="exact"/>
              <w:jc w:val="center"/>
              <w:rPr>
                <w:rFonts w:ascii="仿宋_GB2312"/>
                <w:sz w:val="24"/>
              </w:rPr>
            </w:pPr>
          </w:p>
        </w:tc>
      </w:tr>
      <w:tr w:rsidR="00000993">
        <w:trPr>
          <w:trHeight w:val="583"/>
        </w:trPr>
        <w:tc>
          <w:tcPr>
            <w:tcW w:w="753" w:type="dxa"/>
            <w:vMerge w:val="restart"/>
            <w:vAlign w:val="center"/>
          </w:tcPr>
          <w:p w:rsidR="00000993" w:rsidRDefault="00C2456C">
            <w:pPr>
              <w:spacing w:line="240" w:lineRule="exact"/>
              <w:jc w:val="center"/>
              <w:rPr>
                <w:rFonts w:ascii="仿宋_GB2312"/>
                <w:sz w:val="24"/>
              </w:rPr>
            </w:pPr>
            <w:r>
              <w:rPr>
                <w:rFonts w:ascii="仿宋_GB2312" w:hint="eastAsia"/>
                <w:sz w:val="24"/>
              </w:rPr>
              <w:t>警戒保卫组</w:t>
            </w: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组长</w:t>
            </w: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刘奎玉</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区公安分局</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副局长</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18815351007</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6922713</w:t>
            </w:r>
          </w:p>
        </w:tc>
      </w:tr>
      <w:tr w:rsidR="00000993">
        <w:trPr>
          <w:trHeight w:val="501"/>
        </w:trPr>
        <w:tc>
          <w:tcPr>
            <w:tcW w:w="753" w:type="dxa"/>
            <w:vMerge/>
            <w:vAlign w:val="center"/>
          </w:tcPr>
          <w:p w:rsidR="00000993" w:rsidRDefault="00000993">
            <w:pPr>
              <w:spacing w:line="240" w:lineRule="exact"/>
              <w:jc w:val="center"/>
              <w:rPr>
                <w:rFonts w:ascii="仿宋_GB2312"/>
                <w:sz w:val="24"/>
              </w:rPr>
            </w:pP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副组长</w:t>
            </w: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于明军</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马山街道办事处</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副主任</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13081620781</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6922739</w:t>
            </w:r>
          </w:p>
        </w:tc>
      </w:tr>
      <w:tr w:rsidR="00000993">
        <w:trPr>
          <w:trHeight w:val="311"/>
        </w:trPr>
        <w:tc>
          <w:tcPr>
            <w:tcW w:w="753" w:type="dxa"/>
            <w:vMerge/>
            <w:vAlign w:val="center"/>
          </w:tcPr>
          <w:p w:rsidR="00000993" w:rsidRDefault="00000993">
            <w:pPr>
              <w:spacing w:line="240" w:lineRule="exact"/>
              <w:jc w:val="center"/>
              <w:rPr>
                <w:rFonts w:ascii="仿宋_GB2312"/>
                <w:sz w:val="24"/>
              </w:rPr>
            </w:pP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成员</w:t>
            </w:r>
          </w:p>
        </w:tc>
        <w:tc>
          <w:tcPr>
            <w:tcW w:w="1380" w:type="dxa"/>
            <w:vAlign w:val="center"/>
          </w:tcPr>
          <w:p w:rsidR="00000993" w:rsidRDefault="00C2456C">
            <w:pPr>
              <w:spacing w:line="240" w:lineRule="exact"/>
              <w:ind w:firstLineChars="100" w:firstLine="200"/>
              <w:rPr>
                <w:rFonts w:ascii="仿宋_GB2312"/>
                <w:spacing w:val="-20"/>
                <w:sz w:val="24"/>
              </w:rPr>
            </w:pPr>
            <w:r>
              <w:rPr>
                <w:rFonts w:ascii="仿宋_GB2312" w:hint="eastAsia"/>
                <w:spacing w:val="-20"/>
                <w:sz w:val="24"/>
              </w:rPr>
              <w:t>公安分局</w:t>
            </w:r>
          </w:p>
          <w:p w:rsidR="00000993" w:rsidRDefault="00C2456C">
            <w:pPr>
              <w:spacing w:line="240" w:lineRule="exact"/>
              <w:jc w:val="center"/>
              <w:rPr>
                <w:rFonts w:ascii="仿宋_GB2312"/>
                <w:sz w:val="24"/>
              </w:rPr>
            </w:pPr>
            <w:r>
              <w:rPr>
                <w:rFonts w:ascii="仿宋_GB2312" w:hint="eastAsia"/>
                <w:spacing w:val="-20"/>
                <w:sz w:val="24"/>
              </w:rPr>
              <w:t>警力</w:t>
            </w:r>
          </w:p>
        </w:tc>
        <w:tc>
          <w:tcPr>
            <w:tcW w:w="2310" w:type="dxa"/>
            <w:vAlign w:val="center"/>
          </w:tcPr>
          <w:p w:rsidR="00000993" w:rsidRDefault="00000993">
            <w:pPr>
              <w:spacing w:line="240" w:lineRule="exact"/>
              <w:jc w:val="center"/>
              <w:rPr>
                <w:rFonts w:ascii="仿宋_GB2312"/>
                <w:sz w:val="24"/>
              </w:rPr>
            </w:pPr>
          </w:p>
        </w:tc>
        <w:tc>
          <w:tcPr>
            <w:tcW w:w="1064" w:type="dxa"/>
            <w:vAlign w:val="center"/>
          </w:tcPr>
          <w:p w:rsidR="00000993" w:rsidRDefault="00000993">
            <w:pPr>
              <w:spacing w:line="240" w:lineRule="exact"/>
              <w:jc w:val="center"/>
              <w:rPr>
                <w:rFonts w:ascii="仿宋_GB2312"/>
                <w:sz w:val="24"/>
              </w:rPr>
            </w:pPr>
          </w:p>
        </w:tc>
        <w:tc>
          <w:tcPr>
            <w:tcW w:w="1765" w:type="dxa"/>
            <w:vAlign w:val="center"/>
          </w:tcPr>
          <w:p w:rsidR="00000993" w:rsidRDefault="00000993">
            <w:pPr>
              <w:spacing w:line="240" w:lineRule="exact"/>
              <w:jc w:val="center"/>
              <w:rPr>
                <w:rFonts w:ascii="仿宋_GB2312"/>
                <w:sz w:val="24"/>
              </w:rPr>
            </w:pP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6922023</w:t>
            </w:r>
          </w:p>
        </w:tc>
      </w:tr>
      <w:tr w:rsidR="00000993">
        <w:trPr>
          <w:trHeight w:val="583"/>
        </w:trPr>
        <w:tc>
          <w:tcPr>
            <w:tcW w:w="753" w:type="dxa"/>
            <w:vMerge w:val="restart"/>
            <w:vAlign w:val="center"/>
          </w:tcPr>
          <w:p w:rsidR="00000993" w:rsidRDefault="00C2456C">
            <w:pPr>
              <w:spacing w:line="240" w:lineRule="exact"/>
              <w:jc w:val="center"/>
              <w:rPr>
                <w:rFonts w:ascii="仿宋_GB2312"/>
                <w:sz w:val="24"/>
              </w:rPr>
            </w:pPr>
            <w:r>
              <w:rPr>
                <w:rFonts w:ascii="仿宋_GB2312" w:hint="eastAsia"/>
                <w:sz w:val="24"/>
              </w:rPr>
              <w:t>医疗救护组</w:t>
            </w: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组长</w:t>
            </w: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刘京波</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卫生健康管理办公室</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副主任</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18865533799</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6922562</w:t>
            </w:r>
          </w:p>
        </w:tc>
      </w:tr>
      <w:tr w:rsidR="00000993">
        <w:trPr>
          <w:trHeight w:val="496"/>
        </w:trPr>
        <w:tc>
          <w:tcPr>
            <w:tcW w:w="753" w:type="dxa"/>
            <w:vMerge/>
            <w:vAlign w:val="center"/>
          </w:tcPr>
          <w:p w:rsidR="00000993" w:rsidRDefault="00000993">
            <w:pPr>
              <w:spacing w:line="240" w:lineRule="exact"/>
              <w:jc w:val="center"/>
              <w:rPr>
                <w:rFonts w:ascii="仿宋_GB2312"/>
                <w:sz w:val="24"/>
              </w:rPr>
            </w:pP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副组长</w:t>
            </w: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胡延风</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卫生健康管理办公室</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科  员</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18660079298</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6922205</w:t>
            </w:r>
          </w:p>
        </w:tc>
      </w:tr>
      <w:tr w:rsidR="00000993">
        <w:trPr>
          <w:trHeight w:val="311"/>
        </w:trPr>
        <w:tc>
          <w:tcPr>
            <w:tcW w:w="753" w:type="dxa"/>
            <w:vMerge/>
            <w:vAlign w:val="center"/>
          </w:tcPr>
          <w:p w:rsidR="00000993" w:rsidRDefault="00000993">
            <w:pPr>
              <w:spacing w:line="240" w:lineRule="exact"/>
              <w:jc w:val="center"/>
              <w:rPr>
                <w:rFonts w:ascii="仿宋_GB2312"/>
                <w:sz w:val="24"/>
              </w:rPr>
            </w:pP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成员</w:t>
            </w:r>
          </w:p>
        </w:tc>
        <w:tc>
          <w:tcPr>
            <w:tcW w:w="138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高新区  社区医院医生、护士</w:t>
            </w:r>
          </w:p>
        </w:tc>
        <w:tc>
          <w:tcPr>
            <w:tcW w:w="2310" w:type="dxa"/>
            <w:vAlign w:val="center"/>
          </w:tcPr>
          <w:p w:rsidR="00000993" w:rsidRDefault="00000993">
            <w:pPr>
              <w:spacing w:line="240" w:lineRule="exact"/>
              <w:jc w:val="center"/>
              <w:rPr>
                <w:rFonts w:ascii="仿宋_GB2312"/>
                <w:sz w:val="24"/>
              </w:rPr>
            </w:pPr>
          </w:p>
        </w:tc>
        <w:tc>
          <w:tcPr>
            <w:tcW w:w="1064" w:type="dxa"/>
            <w:vAlign w:val="center"/>
          </w:tcPr>
          <w:p w:rsidR="00000993" w:rsidRDefault="00000993">
            <w:pPr>
              <w:spacing w:line="240" w:lineRule="exact"/>
              <w:jc w:val="center"/>
              <w:rPr>
                <w:rFonts w:ascii="仿宋_GB2312"/>
                <w:sz w:val="24"/>
              </w:rPr>
            </w:pPr>
          </w:p>
        </w:tc>
        <w:tc>
          <w:tcPr>
            <w:tcW w:w="1765" w:type="dxa"/>
            <w:vAlign w:val="center"/>
          </w:tcPr>
          <w:p w:rsidR="00000993" w:rsidRDefault="00000993">
            <w:pPr>
              <w:spacing w:line="240" w:lineRule="exact"/>
              <w:jc w:val="center"/>
              <w:rPr>
                <w:rFonts w:ascii="仿宋_GB2312"/>
                <w:sz w:val="24"/>
              </w:rPr>
            </w:pPr>
          </w:p>
        </w:tc>
        <w:tc>
          <w:tcPr>
            <w:tcW w:w="1202" w:type="dxa"/>
            <w:vAlign w:val="center"/>
          </w:tcPr>
          <w:p w:rsidR="00000993" w:rsidRDefault="00000993">
            <w:pPr>
              <w:spacing w:line="240" w:lineRule="exact"/>
              <w:jc w:val="center"/>
              <w:rPr>
                <w:rFonts w:ascii="仿宋_GB2312"/>
                <w:sz w:val="24"/>
              </w:rPr>
            </w:pPr>
          </w:p>
        </w:tc>
      </w:tr>
      <w:tr w:rsidR="00000993">
        <w:trPr>
          <w:trHeight w:val="546"/>
        </w:trPr>
        <w:tc>
          <w:tcPr>
            <w:tcW w:w="753" w:type="dxa"/>
            <w:vMerge w:val="restart"/>
            <w:vAlign w:val="center"/>
          </w:tcPr>
          <w:p w:rsidR="00000993" w:rsidRDefault="00C2456C">
            <w:pPr>
              <w:spacing w:line="240" w:lineRule="exact"/>
              <w:jc w:val="center"/>
              <w:rPr>
                <w:rFonts w:ascii="仿宋_GB2312"/>
                <w:sz w:val="24"/>
              </w:rPr>
            </w:pPr>
            <w:r>
              <w:rPr>
                <w:rFonts w:ascii="Calibri" w:hAnsi="Calibri" w:hint="eastAsia"/>
                <w:sz w:val="24"/>
              </w:rPr>
              <w:t>应急</w:t>
            </w:r>
            <w:r>
              <w:rPr>
                <w:rFonts w:ascii="仿宋_GB2312" w:hint="eastAsia"/>
                <w:sz w:val="24"/>
              </w:rPr>
              <w:t>保障组</w:t>
            </w: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组长</w:t>
            </w:r>
          </w:p>
        </w:tc>
        <w:tc>
          <w:tcPr>
            <w:tcW w:w="138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蒋  涛</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区应急管理分局</w:t>
            </w:r>
          </w:p>
        </w:tc>
        <w:tc>
          <w:tcPr>
            <w:tcW w:w="1064"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副局长</w:t>
            </w:r>
          </w:p>
        </w:tc>
        <w:tc>
          <w:tcPr>
            <w:tcW w:w="1765"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18605453900</w:t>
            </w:r>
          </w:p>
        </w:tc>
        <w:tc>
          <w:tcPr>
            <w:tcW w:w="1202"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6922320</w:t>
            </w:r>
          </w:p>
        </w:tc>
      </w:tr>
      <w:tr w:rsidR="00000993">
        <w:trPr>
          <w:trHeight w:val="574"/>
        </w:trPr>
        <w:tc>
          <w:tcPr>
            <w:tcW w:w="753" w:type="dxa"/>
            <w:vMerge/>
            <w:vAlign w:val="center"/>
          </w:tcPr>
          <w:p w:rsidR="00000993" w:rsidRDefault="00000993">
            <w:pPr>
              <w:spacing w:line="240" w:lineRule="exact"/>
              <w:jc w:val="center"/>
              <w:rPr>
                <w:rFonts w:ascii="仿宋_GB2312"/>
                <w:sz w:val="24"/>
              </w:rPr>
            </w:pP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副组长</w:t>
            </w:r>
          </w:p>
        </w:tc>
        <w:tc>
          <w:tcPr>
            <w:tcW w:w="1380" w:type="dxa"/>
            <w:vAlign w:val="center"/>
          </w:tcPr>
          <w:p w:rsidR="00000993" w:rsidRDefault="00C2456C">
            <w:pPr>
              <w:spacing w:line="240" w:lineRule="exact"/>
              <w:jc w:val="center"/>
              <w:rPr>
                <w:rFonts w:ascii="仿宋_GB2312" w:hAnsi="宋体" w:cs="宋体"/>
                <w:sz w:val="24"/>
              </w:rPr>
            </w:pPr>
            <w:r>
              <w:rPr>
                <w:rFonts w:ascii="仿宋_GB2312" w:hint="eastAsia"/>
                <w:spacing w:val="-20"/>
                <w:sz w:val="24"/>
              </w:rPr>
              <w:t>张文会</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区应急管理分局</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科  长</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18766458410</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6922499</w:t>
            </w:r>
          </w:p>
        </w:tc>
      </w:tr>
      <w:tr w:rsidR="00000993">
        <w:trPr>
          <w:trHeight w:val="725"/>
        </w:trPr>
        <w:tc>
          <w:tcPr>
            <w:tcW w:w="753" w:type="dxa"/>
            <w:vMerge/>
            <w:vAlign w:val="center"/>
          </w:tcPr>
          <w:p w:rsidR="00000993" w:rsidRDefault="00000993">
            <w:pPr>
              <w:spacing w:line="240" w:lineRule="exact"/>
              <w:jc w:val="center"/>
              <w:rPr>
                <w:rFonts w:ascii="仿宋_GB2312"/>
                <w:sz w:val="24"/>
              </w:rPr>
            </w:pPr>
          </w:p>
        </w:tc>
        <w:tc>
          <w:tcPr>
            <w:tcW w:w="1005" w:type="dxa"/>
            <w:vMerge w:val="restart"/>
            <w:vAlign w:val="center"/>
          </w:tcPr>
          <w:p w:rsidR="00000993" w:rsidRDefault="00C2456C">
            <w:pPr>
              <w:spacing w:line="240" w:lineRule="exact"/>
              <w:jc w:val="center"/>
              <w:rPr>
                <w:rFonts w:ascii="仿宋_GB2312"/>
                <w:sz w:val="24"/>
              </w:rPr>
            </w:pPr>
            <w:r>
              <w:rPr>
                <w:rFonts w:ascii="仿宋_GB2312" w:hint="eastAsia"/>
                <w:sz w:val="24"/>
              </w:rPr>
              <w:t>成员</w:t>
            </w:r>
          </w:p>
        </w:tc>
        <w:tc>
          <w:tcPr>
            <w:tcW w:w="1380" w:type="dxa"/>
            <w:vAlign w:val="center"/>
          </w:tcPr>
          <w:p w:rsidR="00000993" w:rsidRDefault="00C2456C">
            <w:pPr>
              <w:spacing w:line="240" w:lineRule="exact"/>
              <w:jc w:val="center"/>
              <w:rPr>
                <w:rFonts w:ascii="仿宋_GB2312" w:hAnsi="Tahoma" w:cs="Tahoma"/>
                <w:sz w:val="24"/>
              </w:rPr>
            </w:pPr>
            <w:r>
              <w:rPr>
                <w:rFonts w:ascii="仿宋_GB2312" w:hAnsi="Tahoma" w:cs="Tahoma" w:hint="eastAsia"/>
                <w:sz w:val="24"/>
              </w:rPr>
              <w:t>卢杰</w:t>
            </w:r>
          </w:p>
        </w:tc>
        <w:tc>
          <w:tcPr>
            <w:tcW w:w="2310" w:type="dxa"/>
            <w:vAlign w:val="center"/>
          </w:tcPr>
          <w:p w:rsidR="00000993" w:rsidRDefault="00C2456C">
            <w:pPr>
              <w:spacing w:line="240" w:lineRule="exact"/>
              <w:jc w:val="center"/>
              <w:rPr>
                <w:rFonts w:ascii="仿宋_GB2312"/>
                <w:sz w:val="24"/>
              </w:rPr>
            </w:pPr>
            <w:r>
              <w:rPr>
                <w:rFonts w:ascii="仿宋_GB2312" w:hint="eastAsia"/>
                <w:spacing w:val="-20"/>
                <w:sz w:val="24"/>
              </w:rPr>
              <w:t>区财政金融部</w:t>
            </w:r>
          </w:p>
        </w:tc>
        <w:tc>
          <w:tcPr>
            <w:tcW w:w="1064" w:type="dxa"/>
            <w:vAlign w:val="center"/>
          </w:tcPr>
          <w:p w:rsidR="00000993" w:rsidRDefault="00C2456C">
            <w:pPr>
              <w:spacing w:line="240" w:lineRule="exact"/>
              <w:rPr>
                <w:rFonts w:ascii="仿宋_GB2312"/>
                <w:sz w:val="24"/>
              </w:rPr>
            </w:pPr>
            <w:r>
              <w:rPr>
                <w:rFonts w:ascii="仿宋_GB2312" w:hint="eastAsia"/>
                <w:sz w:val="24"/>
              </w:rPr>
              <w:t>评审中心副主任</w:t>
            </w:r>
          </w:p>
        </w:tc>
        <w:tc>
          <w:tcPr>
            <w:tcW w:w="1765" w:type="dxa"/>
            <w:vAlign w:val="center"/>
          </w:tcPr>
          <w:p w:rsidR="00000993" w:rsidRDefault="00C2456C">
            <w:pPr>
              <w:spacing w:line="240" w:lineRule="exact"/>
              <w:jc w:val="center"/>
              <w:rPr>
                <w:rFonts w:ascii="仿宋_GB2312" w:hAnsi="Tahoma" w:cs="Tahoma"/>
                <w:sz w:val="24"/>
              </w:rPr>
            </w:pPr>
            <w:r>
              <w:rPr>
                <w:rFonts w:ascii="仿宋_GB2312" w:hint="eastAsia"/>
                <w:sz w:val="24"/>
              </w:rPr>
              <w:t>13605359959</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6922373</w:t>
            </w:r>
          </w:p>
        </w:tc>
      </w:tr>
      <w:tr w:rsidR="00000993">
        <w:trPr>
          <w:trHeight w:val="461"/>
        </w:trPr>
        <w:tc>
          <w:tcPr>
            <w:tcW w:w="753" w:type="dxa"/>
            <w:vMerge/>
            <w:vAlign w:val="center"/>
          </w:tcPr>
          <w:p w:rsidR="00000993" w:rsidRDefault="00000993">
            <w:pPr>
              <w:spacing w:line="240" w:lineRule="exact"/>
              <w:jc w:val="center"/>
              <w:rPr>
                <w:rFonts w:ascii="仿宋_GB2312"/>
                <w:sz w:val="24"/>
              </w:rPr>
            </w:pPr>
          </w:p>
        </w:tc>
        <w:tc>
          <w:tcPr>
            <w:tcW w:w="1005" w:type="dxa"/>
            <w:vMerge/>
            <w:vAlign w:val="center"/>
          </w:tcPr>
          <w:p w:rsidR="00000993" w:rsidRDefault="00000993">
            <w:pPr>
              <w:spacing w:line="240" w:lineRule="exact"/>
              <w:jc w:val="center"/>
              <w:rPr>
                <w:rFonts w:ascii="仿宋_GB2312"/>
                <w:sz w:val="24"/>
              </w:rPr>
            </w:pP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孟  欣</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区公用事业管理处</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科  长</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13589894186</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6925371</w:t>
            </w:r>
          </w:p>
        </w:tc>
      </w:tr>
      <w:tr w:rsidR="00000993">
        <w:trPr>
          <w:trHeight w:val="583"/>
        </w:trPr>
        <w:tc>
          <w:tcPr>
            <w:tcW w:w="753" w:type="dxa"/>
            <w:vMerge w:val="restart"/>
            <w:vAlign w:val="center"/>
          </w:tcPr>
          <w:p w:rsidR="00000993" w:rsidRDefault="00C2456C">
            <w:pPr>
              <w:spacing w:line="240" w:lineRule="exact"/>
              <w:jc w:val="center"/>
              <w:rPr>
                <w:rFonts w:ascii="仿宋_GB2312"/>
                <w:sz w:val="24"/>
              </w:rPr>
            </w:pPr>
            <w:r>
              <w:rPr>
                <w:rFonts w:ascii="仿宋_GB2312" w:hint="eastAsia"/>
                <w:sz w:val="24"/>
              </w:rPr>
              <w:t>善后工作组</w:t>
            </w: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组长</w:t>
            </w: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杨晓</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马山街道办事处</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副主任</w:t>
            </w:r>
          </w:p>
        </w:tc>
        <w:tc>
          <w:tcPr>
            <w:tcW w:w="1765" w:type="dxa"/>
            <w:vAlign w:val="center"/>
          </w:tcPr>
          <w:p w:rsidR="00000993" w:rsidRDefault="00C2456C">
            <w:pPr>
              <w:spacing w:line="240" w:lineRule="exact"/>
              <w:rPr>
                <w:rFonts w:ascii="仿宋_GB2312" w:hAnsi="宋体" w:cs="宋体"/>
                <w:sz w:val="24"/>
              </w:rPr>
            </w:pPr>
            <w:r>
              <w:rPr>
                <w:rFonts w:ascii="仿宋_GB2312" w:hint="eastAsia"/>
                <w:sz w:val="24"/>
              </w:rPr>
              <w:t>15949718191</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6922979</w:t>
            </w:r>
          </w:p>
        </w:tc>
      </w:tr>
      <w:tr w:rsidR="00000993">
        <w:trPr>
          <w:trHeight w:val="583"/>
        </w:trPr>
        <w:tc>
          <w:tcPr>
            <w:tcW w:w="753" w:type="dxa"/>
            <w:vMerge/>
            <w:vAlign w:val="center"/>
          </w:tcPr>
          <w:p w:rsidR="00000993" w:rsidRDefault="00000993">
            <w:pPr>
              <w:spacing w:line="240" w:lineRule="exact"/>
              <w:jc w:val="center"/>
              <w:rPr>
                <w:rFonts w:ascii="仿宋_GB2312"/>
                <w:sz w:val="24"/>
              </w:rPr>
            </w:pPr>
          </w:p>
        </w:tc>
        <w:tc>
          <w:tcPr>
            <w:tcW w:w="1005" w:type="dxa"/>
            <w:vAlign w:val="center"/>
          </w:tcPr>
          <w:p w:rsidR="00000993" w:rsidRDefault="00C2456C">
            <w:pPr>
              <w:spacing w:line="240" w:lineRule="exact"/>
              <w:jc w:val="center"/>
              <w:rPr>
                <w:rFonts w:ascii="仿宋_GB2312"/>
                <w:sz w:val="24"/>
              </w:rPr>
            </w:pPr>
            <w:r>
              <w:rPr>
                <w:rFonts w:ascii="仿宋_GB2312" w:hint="eastAsia"/>
                <w:sz w:val="24"/>
              </w:rPr>
              <w:t>副组长</w:t>
            </w: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李昌</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马山街道办事处</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副主任</w:t>
            </w:r>
          </w:p>
        </w:tc>
        <w:tc>
          <w:tcPr>
            <w:tcW w:w="1765" w:type="dxa"/>
            <w:vAlign w:val="center"/>
          </w:tcPr>
          <w:p w:rsidR="00000993" w:rsidRDefault="00C2456C">
            <w:pPr>
              <w:spacing w:line="240" w:lineRule="exact"/>
              <w:rPr>
                <w:rFonts w:ascii="仿宋_GB2312"/>
                <w:sz w:val="24"/>
              </w:rPr>
            </w:pPr>
            <w:r>
              <w:rPr>
                <w:rFonts w:ascii="仿宋_GB2312" w:hint="eastAsia"/>
                <w:sz w:val="24"/>
              </w:rPr>
              <w:t>13963890752</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6922707</w:t>
            </w:r>
          </w:p>
        </w:tc>
      </w:tr>
      <w:tr w:rsidR="00000993">
        <w:trPr>
          <w:trHeight w:val="579"/>
        </w:trPr>
        <w:tc>
          <w:tcPr>
            <w:tcW w:w="753" w:type="dxa"/>
            <w:vMerge/>
            <w:vAlign w:val="center"/>
          </w:tcPr>
          <w:p w:rsidR="00000993" w:rsidRDefault="00000993">
            <w:pPr>
              <w:spacing w:line="240" w:lineRule="exact"/>
              <w:jc w:val="center"/>
              <w:rPr>
                <w:rFonts w:ascii="仿宋_GB2312"/>
                <w:sz w:val="24"/>
              </w:rPr>
            </w:pPr>
          </w:p>
        </w:tc>
        <w:tc>
          <w:tcPr>
            <w:tcW w:w="1005" w:type="dxa"/>
            <w:vAlign w:val="center"/>
          </w:tcPr>
          <w:p w:rsidR="00000993" w:rsidRDefault="00000993">
            <w:pPr>
              <w:spacing w:line="240" w:lineRule="exact"/>
              <w:jc w:val="center"/>
              <w:rPr>
                <w:rFonts w:ascii="仿宋_GB2312"/>
                <w:sz w:val="24"/>
              </w:rPr>
            </w:pPr>
          </w:p>
        </w:tc>
        <w:tc>
          <w:tcPr>
            <w:tcW w:w="1380" w:type="dxa"/>
            <w:vAlign w:val="center"/>
          </w:tcPr>
          <w:p w:rsidR="00000993" w:rsidRDefault="00C2456C">
            <w:pPr>
              <w:spacing w:line="240" w:lineRule="exact"/>
              <w:jc w:val="center"/>
              <w:rPr>
                <w:rFonts w:ascii="仿宋_GB2312"/>
                <w:sz w:val="24"/>
              </w:rPr>
            </w:pPr>
            <w:r>
              <w:rPr>
                <w:rFonts w:ascii="仿宋_GB2312" w:hint="eastAsia"/>
                <w:sz w:val="24"/>
              </w:rPr>
              <w:t>李佩松</w:t>
            </w:r>
          </w:p>
        </w:tc>
        <w:tc>
          <w:tcPr>
            <w:tcW w:w="2310" w:type="dxa"/>
            <w:vAlign w:val="center"/>
          </w:tcPr>
          <w:p w:rsidR="00000993" w:rsidRDefault="00C2456C">
            <w:pPr>
              <w:spacing w:line="240" w:lineRule="exact"/>
              <w:jc w:val="center"/>
              <w:rPr>
                <w:rFonts w:ascii="仿宋_GB2312"/>
                <w:spacing w:val="-20"/>
                <w:sz w:val="24"/>
              </w:rPr>
            </w:pPr>
            <w:r>
              <w:rPr>
                <w:rFonts w:ascii="仿宋_GB2312" w:hint="eastAsia"/>
                <w:spacing w:val="-20"/>
                <w:sz w:val="24"/>
              </w:rPr>
              <w:t>马山街道办事处</w:t>
            </w:r>
          </w:p>
        </w:tc>
        <w:tc>
          <w:tcPr>
            <w:tcW w:w="1064" w:type="dxa"/>
            <w:vAlign w:val="center"/>
          </w:tcPr>
          <w:p w:rsidR="00000993" w:rsidRDefault="00C2456C">
            <w:pPr>
              <w:spacing w:line="240" w:lineRule="exact"/>
              <w:jc w:val="center"/>
              <w:rPr>
                <w:rFonts w:ascii="仿宋_GB2312"/>
                <w:sz w:val="24"/>
              </w:rPr>
            </w:pPr>
            <w:r>
              <w:rPr>
                <w:rFonts w:ascii="仿宋_GB2312" w:hint="eastAsia"/>
                <w:sz w:val="24"/>
              </w:rPr>
              <w:t>科  员</w:t>
            </w:r>
          </w:p>
        </w:tc>
        <w:tc>
          <w:tcPr>
            <w:tcW w:w="1765" w:type="dxa"/>
            <w:vAlign w:val="center"/>
          </w:tcPr>
          <w:p w:rsidR="00000993" w:rsidRDefault="00C2456C">
            <w:pPr>
              <w:spacing w:line="240" w:lineRule="exact"/>
              <w:jc w:val="center"/>
              <w:rPr>
                <w:rFonts w:ascii="仿宋_GB2312"/>
                <w:sz w:val="24"/>
              </w:rPr>
            </w:pPr>
            <w:r>
              <w:rPr>
                <w:rFonts w:ascii="仿宋_GB2312" w:hint="eastAsia"/>
                <w:sz w:val="24"/>
              </w:rPr>
              <w:t>18660510605</w:t>
            </w:r>
          </w:p>
        </w:tc>
        <w:tc>
          <w:tcPr>
            <w:tcW w:w="1202" w:type="dxa"/>
            <w:vAlign w:val="center"/>
          </w:tcPr>
          <w:p w:rsidR="00000993" w:rsidRDefault="00C2456C">
            <w:pPr>
              <w:spacing w:line="240" w:lineRule="exact"/>
              <w:jc w:val="center"/>
              <w:rPr>
                <w:rFonts w:ascii="仿宋_GB2312"/>
                <w:sz w:val="24"/>
              </w:rPr>
            </w:pPr>
            <w:r>
              <w:rPr>
                <w:rFonts w:ascii="仿宋_GB2312" w:hint="eastAsia"/>
                <w:sz w:val="24"/>
              </w:rPr>
              <w:t>6922972</w:t>
            </w:r>
          </w:p>
        </w:tc>
      </w:tr>
    </w:tbl>
    <w:p w:rsidR="00000993" w:rsidRDefault="00C2456C">
      <w:pPr>
        <w:spacing w:line="560" w:lineRule="exact"/>
        <w:rPr>
          <w:rFonts w:ascii="黑体" w:eastAsia="黑体" w:hAnsi="黑体" w:cs="黑体"/>
          <w:szCs w:val="32"/>
        </w:rPr>
      </w:pPr>
      <w:r>
        <w:rPr>
          <w:rFonts w:ascii="黑体" w:eastAsia="黑体" w:hAnsi="黑体" w:cs="黑体" w:hint="eastAsia"/>
          <w:szCs w:val="32"/>
        </w:rPr>
        <w:lastRenderedPageBreak/>
        <w:t>附件3</w:t>
      </w:r>
    </w:p>
    <w:p w:rsidR="00000993" w:rsidRDefault="00C2456C">
      <w:pPr>
        <w:jc w:val="center"/>
        <w:rPr>
          <w:rFonts w:ascii="方正小标宋简体" w:eastAsia="方正小标宋简体"/>
          <w:sz w:val="44"/>
          <w:szCs w:val="44"/>
        </w:rPr>
      </w:pPr>
      <w:r>
        <w:rPr>
          <w:rFonts w:ascii="方正小标宋简体" w:eastAsia="方正小标宋简体" w:hint="eastAsia"/>
          <w:sz w:val="44"/>
          <w:szCs w:val="44"/>
        </w:rPr>
        <w:t>高新区突发供气事件应急指挥体系架构图</w:t>
      </w:r>
    </w:p>
    <w:p w:rsidR="00000993" w:rsidRDefault="00C2456C">
      <w:pPr>
        <w:spacing w:line="560" w:lineRule="exact"/>
        <w:rPr>
          <w:rFonts w:ascii="仿宋_GB2312"/>
          <w:szCs w:val="32"/>
        </w:rPr>
      </w:pPr>
      <w:r>
        <w:rPr>
          <w:noProof/>
        </w:rPr>
        <w:drawing>
          <wp:anchor distT="0" distB="0" distL="114300" distR="114300" simplePos="0" relativeHeight="251619328" behindDoc="0" locked="0" layoutInCell="1" allowOverlap="1">
            <wp:simplePos x="0" y="0"/>
            <wp:positionH relativeFrom="column">
              <wp:posOffset>-11430</wp:posOffset>
            </wp:positionH>
            <wp:positionV relativeFrom="paragraph">
              <wp:posOffset>275590</wp:posOffset>
            </wp:positionV>
            <wp:extent cx="5495925" cy="4097020"/>
            <wp:effectExtent l="0" t="0" r="5715"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cstate="print"/>
                    <a:stretch>
                      <a:fillRect/>
                    </a:stretch>
                  </pic:blipFill>
                  <pic:spPr>
                    <a:xfrm>
                      <a:off x="0" y="0"/>
                      <a:ext cx="5495925" cy="4097020"/>
                    </a:xfrm>
                    <a:prstGeom prst="rect">
                      <a:avLst/>
                    </a:prstGeom>
                    <a:noFill/>
                    <a:ln w="9525">
                      <a:noFill/>
                    </a:ln>
                  </pic:spPr>
                </pic:pic>
              </a:graphicData>
            </a:graphic>
          </wp:anchor>
        </w:drawing>
      </w: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pStyle w:val="1"/>
        <w:rPr>
          <w:rFonts w:ascii="仿宋_GB2312" w:eastAsia="仿宋_GB2312" w:hint="default"/>
          <w:szCs w:val="32"/>
        </w:rPr>
      </w:pPr>
    </w:p>
    <w:p w:rsidR="00000993" w:rsidRDefault="00000993">
      <w:pPr>
        <w:rPr>
          <w:rFonts w:ascii="仿宋_GB2312"/>
          <w:szCs w:val="32"/>
        </w:rPr>
      </w:pPr>
    </w:p>
    <w:p w:rsidR="00000993" w:rsidRDefault="00000993">
      <w:pPr>
        <w:pStyle w:val="1"/>
        <w:rPr>
          <w:rFonts w:hint="default"/>
        </w:rPr>
      </w:pPr>
    </w:p>
    <w:p w:rsidR="00000993" w:rsidRDefault="00C2456C">
      <w:pPr>
        <w:jc w:val="center"/>
        <w:rPr>
          <w:rFonts w:ascii="方正小标宋简体" w:eastAsia="方正小标宋简体"/>
          <w:sz w:val="44"/>
          <w:szCs w:val="44"/>
        </w:rPr>
      </w:pPr>
      <w:r>
        <w:rPr>
          <w:rFonts w:ascii="方正小标宋简体" w:eastAsia="方正小标宋简体" w:hint="eastAsia"/>
          <w:sz w:val="44"/>
          <w:szCs w:val="44"/>
        </w:rPr>
        <w:lastRenderedPageBreak/>
        <w:t>烟台高新区供水系统突发事件专项应急预案</w:t>
      </w:r>
    </w:p>
    <w:p w:rsidR="00000993" w:rsidRDefault="00000993">
      <w:pPr>
        <w:jc w:val="center"/>
        <w:rPr>
          <w:rFonts w:ascii="方正小标宋简体" w:eastAsia="方正小标宋简体"/>
          <w:szCs w:val="21"/>
        </w:rPr>
      </w:pPr>
    </w:p>
    <w:p w:rsidR="00000993" w:rsidRDefault="00C2456C">
      <w:pPr>
        <w:spacing w:line="560" w:lineRule="exact"/>
        <w:ind w:firstLineChars="200" w:firstLine="640"/>
        <w:rPr>
          <w:rFonts w:ascii="仿宋_GB2312"/>
          <w:szCs w:val="32"/>
        </w:rPr>
      </w:pPr>
      <w:r>
        <w:rPr>
          <w:rFonts w:ascii="仿宋_GB2312" w:hint="eastAsia"/>
          <w:szCs w:val="32"/>
        </w:rPr>
        <w:t>为切实维护高新区居民权益，保障人民群众的生命、财产安全，根据国家有关法律法规和省市有关规定，制定本预案。</w:t>
      </w:r>
    </w:p>
    <w:p w:rsidR="00000993" w:rsidRDefault="00C2456C">
      <w:pPr>
        <w:spacing w:line="560" w:lineRule="exact"/>
        <w:ind w:firstLineChars="200" w:firstLine="640"/>
        <w:outlineLvl w:val="0"/>
        <w:rPr>
          <w:rFonts w:ascii="黑体" w:eastAsia="黑体"/>
          <w:szCs w:val="32"/>
        </w:rPr>
      </w:pPr>
      <w:bookmarkStart w:id="56" w:name="_Toc269940803"/>
      <w:r>
        <w:rPr>
          <w:rFonts w:ascii="黑体" w:eastAsia="黑体" w:hint="eastAsia"/>
          <w:szCs w:val="32"/>
        </w:rPr>
        <w:t>一、总则</w:t>
      </w:r>
      <w:bookmarkEnd w:id="56"/>
    </w:p>
    <w:p w:rsidR="00000993" w:rsidRDefault="00C2456C">
      <w:pPr>
        <w:spacing w:line="560" w:lineRule="exact"/>
        <w:ind w:firstLineChars="200" w:firstLine="640"/>
        <w:outlineLvl w:val="1"/>
        <w:rPr>
          <w:rFonts w:ascii="楷体_GB2312" w:eastAsia="楷体_GB2312"/>
          <w:b/>
          <w:szCs w:val="32"/>
        </w:rPr>
      </w:pPr>
      <w:bookmarkStart w:id="57" w:name="_Toc269940804"/>
      <w:r>
        <w:rPr>
          <w:rFonts w:ascii="楷体_GB2312" w:eastAsia="楷体_GB2312" w:hint="eastAsia"/>
          <w:szCs w:val="32"/>
        </w:rPr>
        <w:t>（一）编制目的</w:t>
      </w:r>
      <w:bookmarkEnd w:id="57"/>
      <w:r>
        <w:rPr>
          <w:rFonts w:ascii="楷体_GB2312" w:eastAsia="楷体_GB2312" w:hint="eastAsia"/>
          <w:b/>
          <w:szCs w:val="32"/>
        </w:rPr>
        <w:t xml:space="preserve"> </w:t>
      </w:r>
    </w:p>
    <w:p w:rsidR="00000993" w:rsidRDefault="00C2456C">
      <w:pPr>
        <w:spacing w:line="560" w:lineRule="exact"/>
        <w:ind w:firstLineChars="200" w:firstLine="640"/>
        <w:rPr>
          <w:rFonts w:ascii="仿宋_GB2312"/>
          <w:szCs w:val="32"/>
        </w:rPr>
      </w:pPr>
      <w:r>
        <w:rPr>
          <w:rFonts w:ascii="仿宋_GB2312" w:hint="eastAsia"/>
          <w:szCs w:val="32"/>
        </w:rPr>
        <w:t xml:space="preserve">为确保我区供水突发公共事件应急处理有序、高效地进行，最大程度地预防和减少生命、财产损失，维护社会稳定，促进经济发展，制定本预案。 </w:t>
      </w:r>
    </w:p>
    <w:p w:rsidR="00000993" w:rsidRDefault="00C2456C">
      <w:pPr>
        <w:spacing w:line="560" w:lineRule="exact"/>
        <w:ind w:firstLineChars="200" w:firstLine="640"/>
        <w:outlineLvl w:val="1"/>
        <w:rPr>
          <w:rFonts w:ascii="楷体_GB2312" w:eastAsia="楷体_GB2312"/>
          <w:szCs w:val="32"/>
        </w:rPr>
      </w:pPr>
      <w:bookmarkStart w:id="58" w:name="_Toc269940805"/>
      <w:r>
        <w:rPr>
          <w:rFonts w:ascii="楷体_GB2312" w:eastAsia="楷体_GB2312" w:hint="eastAsia"/>
          <w:szCs w:val="32"/>
        </w:rPr>
        <w:t>（二）工作原则</w:t>
      </w:r>
      <w:bookmarkEnd w:id="58"/>
      <w:r>
        <w:rPr>
          <w:rFonts w:ascii="楷体_GB2312" w:eastAsia="楷体_GB2312" w:hint="eastAsia"/>
          <w:szCs w:val="32"/>
        </w:rPr>
        <w:t xml:space="preserve"> </w:t>
      </w:r>
    </w:p>
    <w:p w:rsidR="00000993" w:rsidRDefault="00C2456C">
      <w:pPr>
        <w:spacing w:line="560" w:lineRule="exact"/>
        <w:ind w:firstLineChars="200" w:firstLine="643"/>
        <w:rPr>
          <w:rFonts w:ascii="仿宋_GB2312"/>
          <w:b/>
          <w:szCs w:val="32"/>
        </w:rPr>
      </w:pPr>
      <w:r>
        <w:rPr>
          <w:rFonts w:ascii="仿宋_GB2312" w:hint="eastAsia"/>
          <w:b/>
          <w:szCs w:val="32"/>
        </w:rPr>
        <w:t xml:space="preserve">1、统一领导，明确职责 </w:t>
      </w:r>
    </w:p>
    <w:p w:rsidR="00000993" w:rsidRDefault="00C2456C">
      <w:pPr>
        <w:spacing w:line="560" w:lineRule="exact"/>
        <w:ind w:firstLineChars="200" w:firstLine="640"/>
        <w:rPr>
          <w:rFonts w:ascii="仿宋_GB2312"/>
          <w:szCs w:val="32"/>
        </w:rPr>
      </w:pPr>
      <w:r>
        <w:rPr>
          <w:rFonts w:ascii="仿宋_GB2312" w:hint="eastAsia"/>
          <w:szCs w:val="32"/>
        </w:rPr>
        <w:t xml:space="preserve">供水突发公共事件应急处理工作由高新区供水突发公共事件应急领导小组统一指挥，小组成员职责明确、分工协作。 </w:t>
      </w:r>
    </w:p>
    <w:p w:rsidR="00000993" w:rsidRDefault="00C2456C">
      <w:pPr>
        <w:spacing w:line="560" w:lineRule="exact"/>
        <w:ind w:firstLineChars="200" w:firstLine="643"/>
        <w:rPr>
          <w:rFonts w:ascii="仿宋_GB2312"/>
          <w:b/>
          <w:szCs w:val="32"/>
        </w:rPr>
      </w:pPr>
      <w:r>
        <w:rPr>
          <w:rFonts w:ascii="仿宋_GB2312" w:hint="eastAsia"/>
          <w:b/>
          <w:szCs w:val="32"/>
        </w:rPr>
        <w:t xml:space="preserve">2、统筹规划，协调配合 </w:t>
      </w:r>
    </w:p>
    <w:p w:rsidR="00000993" w:rsidRDefault="00C2456C">
      <w:pPr>
        <w:spacing w:line="560" w:lineRule="exact"/>
        <w:ind w:firstLineChars="200" w:firstLine="640"/>
        <w:rPr>
          <w:rFonts w:ascii="仿宋_GB2312"/>
          <w:szCs w:val="32"/>
        </w:rPr>
      </w:pPr>
      <w:r>
        <w:rPr>
          <w:rFonts w:ascii="仿宋_GB2312" w:hint="eastAsia"/>
          <w:szCs w:val="32"/>
        </w:rPr>
        <w:t xml:space="preserve">供水安全应急保障体系纳入本区公共安全应急保障体系。各部门在明确职责的基础上加强协调，信息共享，密切配合。 </w:t>
      </w:r>
    </w:p>
    <w:p w:rsidR="00000993" w:rsidRDefault="00C2456C">
      <w:pPr>
        <w:spacing w:line="560" w:lineRule="exact"/>
        <w:ind w:firstLineChars="200" w:firstLine="643"/>
        <w:rPr>
          <w:rFonts w:ascii="仿宋_GB2312"/>
          <w:b/>
          <w:szCs w:val="32"/>
        </w:rPr>
      </w:pPr>
      <w:r>
        <w:rPr>
          <w:rFonts w:ascii="仿宋_GB2312" w:hint="eastAsia"/>
          <w:b/>
          <w:szCs w:val="32"/>
        </w:rPr>
        <w:t xml:space="preserve">3、依靠科学 </w:t>
      </w:r>
    </w:p>
    <w:p w:rsidR="00000993" w:rsidRDefault="00C2456C">
      <w:pPr>
        <w:spacing w:line="560" w:lineRule="exact"/>
        <w:ind w:firstLineChars="200" w:firstLine="640"/>
        <w:rPr>
          <w:rFonts w:ascii="仿宋_GB2312"/>
          <w:szCs w:val="32"/>
        </w:rPr>
      </w:pPr>
      <w:r>
        <w:rPr>
          <w:rFonts w:ascii="仿宋_GB2312" w:hint="eastAsia"/>
          <w:szCs w:val="32"/>
        </w:rPr>
        <w:t xml:space="preserve">充分利用一切先进技术、设备，采取科学方法开展事故应急救援工作。 </w:t>
      </w:r>
    </w:p>
    <w:p w:rsidR="00000993" w:rsidRDefault="00C2456C">
      <w:pPr>
        <w:spacing w:line="560" w:lineRule="exact"/>
        <w:ind w:firstLineChars="200" w:firstLine="640"/>
        <w:outlineLvl w:val="1"/>
        <w:rPr>
          <w:rFonts w:ascii="楷体_GB2312" w:eastAsia="楷体_GB2312"/>
          <w:szCs w:val="32"/>
        </w:rPr>
      </w:pPr>
      <w:bookmarkStart w:id="59" w:name="_Toc269940806"/>
      <w:r>
        <w:rPr>
          <w:rFonts w:ascii="楷体_GB2312" w:eastAsia="楷体_GB2312" w:hint="eastAsia"/>
          <w:szCs w:val="32"/>
        </w:rPr>
        <w:t>（三）编制依据</w:t>
      </w:r>
      <w:bookmarkEnd w:id="59"/>
      <w:r>
        <w:rPr>
          <w:rFonts w:ascii="楷体_GB2312" w:eastAsia="楷体_GB2312" w:hint="eastAsia"/>
          <w:szCs w:val="32"/>
        </w:rPr>
        <w:t xml:space="preserve"> </w:t>
      </w:r>
    </w:p>
    <w:p w:rsidR="00000993" w:rsidRDefault="00C2456C">
      <w:pPr>
        <w:spacing w:line="560" w:lineRule="exact"/>
        <w:ind w:firstLineChars="200" w:firstLine="640"/>
        <w:rPr>
          <w:rFonts w:ascii="仿宋_GB2312"/>
          <w:szCs w:val="32"/>
        </w:rPr>
      </w:pPr>
      <w:r>
        <w:rPr>
          <w:rFonts w:ascii="仿宋_GB2312" w:hint="eastAsia"/>
          <w:szCs w:val="32"/>
        </w:rPr>
        <w:t>本应急预案根据《中华人民共和国安全生产法》、《突发公共</w:t>
      </w:r>
      <w:r>
        <w:rPr>
          <w:rFonts w:ascii="仿宋_GB2312" w:hint="eastAsia"/>
          <w:szCs w:val="32"/>
        </w:rPr>
        <w:lastRenderedPageBreak/>
        <w:t xml:space="preserve">卫生事件应急条例》、《国家突发公共事件总体应急预案》等相关法律法规、规章及本区供水实际情况制定。 </w:t>
      </w:r>
    </w:p>
    <w:p w:rsidR="00000993" w:rsidRDefault="00C2456C">
      <w:pPr>
        <w:spacing w:line="560" w:lineRule="exact"/>
        <w:ind w:firstLineChars="200" w:firstLine="640"/>
        <w:outlineLvl w:val="1"/>
        <w:rPr>
          <w:rFonts w:ascii="楷体_GB2312" w:eastAsia="楷体_GB2312"/>
          <w:szCs w:val="32"/>
        </w:rPr>
      </w:pPr>
      <w:bookmarkStart w:id="60" w:name="_Toc269940807"/>
      <w:r>
        <w:rPr>
          <w:rFonts w:ascii="楷体_GB2312" w:eastAsia="楷体_GB2312" w:hint="eastAsia"/>
          <w:szCs w:val="32"/>
        </w:rPr>
        <w:t>（四）适用范围</w:t>
      </w:r>
      <w:bookmarkEnd w:id="60"/>
    </w:p>
    <w:p w:rsidR="00000993" w:rsidRDefault="00C2456C">
      <w:pPr>
        <w:spacing w:line="560" w:lineRule="exact"/>
        <w:ind w:firstLineChars="200" w:firstLine="640"/>
        <w:rPr>
          <w:rFonts w:ascii="仿宋_GB2312"/>
          <w:szCs w:val="32"/>
        </w:rPr>
      </w:pPr>
      <w:r>
        <w:rPr>
          <w:rFonts w:ascii="仿宋_GB2312" w:hint="eastAsia"/>
          <w:szCs w:val="32"/>
        </w:rPr>
        <w:t xml:space="preserve">本预案适用于本区供水区域内发生的下列供水突发公共事件的抢险救援应急处理工作。 </w:t>
      </w:r>
    </w:p>
    <w:p w:rsidR="00000993" w:rsidRDefault="00C2456C">
      <w:pPr>
        <w:spacing w:line="560" w:lineRule="exact"/>
        <w:ind w:firstLineChars="200" w:firstLine="640"/>
        <w:rPr>
          <w:rFonts w:ascii="仿宋_GB2312"/>
          <w:szCs w:val="32"/>
        </w:rPr>
      </w:pPr>
      <w:r>
        <w:rPr>
          <w:rFonts w:ascii="仿宋_GB2312" w:hint="eastAsia"/>
          <w:szCs w:val="32"/>
        </w:rPr>
        <w:t xml:space="preserve">1、水源或供水设施遭受生物、化学、毒剂、病毒、油污、放射性物质等污染； </w:t>
      </w:r>
    </w:p>
    <w:p w:rsidR="00000993" w:rsidRDefault="00C2456C">
      <w:pPr>
        <w:spacing w:line="560" w:lineRule="exact"/>
        <w:ind w:firstLineChars="200" w:firstLine="640"/>
        <w:rPr>
          <w:rFonts w:ascii="仿宋_GB2312"/>
          <w:szCs w:val="32"/>
        </w:rPr>
      </w:pPr>
      <w:r>
        <w:rPr>
          <w:rFonts w:ascii="仿宋_GB2312" w:hint="eastAsia"/>
          <w:szCs w:val="32"/>
        </w:rPr>
        <w:t xml:space="preserve">2、取水口、取水管井涵等垮塌断裂致使水源枯竭； </w:t>
      </w:r>
    </w:p>
    <w:p w:rsidR="00000993" w:rsidRDefault="00C2456C">
      <w:pPr>
        <w:spacing w:line="560" w:lineRule="exact"/>
        <w:ind w:firstLineChars="200" w:firstLine="640"/>
        <w:rPr>
          <w:rFonts w:ascii="仿宋_GB2312"/>
          <w:szCs w:val="32"/>
        </w:rPr>
      </w:pPr>
      <w:r>
        <w:rPr>
          <w:rFonts w:ascii="仿宋_GB2312" w:hint="eastAsia"/>
          <w:szCs w:val="32"/>
        </w:rPr>
        <w:t xml:space="preserve">3、地震、洪灾等导致取水受阻，泵房（站）淹没，机电设备毁损，输配设施等严重损坏； </w:t>
      </w:r>
    </w:p>
    <w:p w:rsidR="00000993" w:rsidRDefault="00C2456C">
      <w:pPr>
        <w:spacing w:line="560" w:lineRule="exact"/>
        <w:ind w:firstLineChars="200" w:firstLine="640"/>
        <w:rPr>
          <w:rFonts w:ascii="仿宋_GB2312"/>
          <w:szCs w:val="32"/>
        </w:rPr>
      </w:pPr>
      <w:r>
        <w:rPr>
          <w:rFonts w:ascii="仿宋_GB2312" w:hint="eastAsia"/>
          <w:szCs w:val="32"/>
        </w:rPr>
        <w:t xml:space="preserve">4、消毒、输配电、净水构筑物等发生火灾、爆炸、倒塌、严重泄露； </w:t>
      </w:r>
    </w:p>
    <w:p w:rsidR="00000993" w:rsidRDefault="00C2456C">
      <w:pPr>
        <w:spacing w:line="560" w:lineRule="exact"/>
        <w:ind w:firstLineChars="200" w:firstLine="640"/>
        <w:rPr>
          <w:rFonts w:ascii="仿宋_GB2312"/>
          <w:szCs w:val="32"/>
        </w:rPr>
      </w:pPr>
      <w:r>
        <w:rPr>
          <w:rFonts w:ascii="仿宋_GB2312" w:hint="eastAsia"/>
          <w:szCs w:val="32"/>
        </w:rPr>
        <w:t xml:space="preserve">5、城区主要输供水干管和配水管网遭受大面积破坏或突发灾害影响大面积区域供水； </w:t>
      </w:r>
    </w:p>
    <w:p w:rsidR="00000993" w:rsidRDefault="00C2456C">
      <w:pPr>
        <w:spacing w:line="560" w:lineRule="exact"/>
        <w:ind w:firstLineChars="200" w:firstLine="640"/>
        <w:rPr>
          <w:rFonts w:ascii="仿宋_GB2312"/>
          <w:szCs w:val="32"/>
        </w:rPr>
      </w:pPr>
      <w:r>
        <w:rPr>
          <w:rFonts w:ascii="仿宋_GB2312" w:hint="eastAsia"/>
          <w:szCs w:val="32"/>
        </w:rPr>
        <w:t xml:space="preserve">6、传染性区域疾病； </w:t>
      </w:r>
    </w:p>
    <w:p w:rsidR="00000993" w:rsidRDefault="00C2456C">
      <w:pPr>
        <w:spacing w:line="560" w:lineRule="exact"/>
        <w:ind w:firstLineChars="200" w:firstLine="640"/>
        <w:rPr>
          <w:rFonts w:ascii="仿宋_GB2312"/>
          <w:szCs w:val="32"/>
        </w:rPr>
      </w:pPr>
      <w:r>
        <w:rPr>
          <w:rFonts w:ascii="仿宋_GB2312" w:hint="eastAsia"/>
          <w:szCs w:val="32"/>
        </w:rPr>
        <w:t xml:space="preserve">7、社会安全等突发公共事件导致水厂停电、停产、供水区域减压等； </w:t>
      </w:r>
    </w:p>
    <w:p w:rsidR="00000993" w:rsidRDefault="00C2456C">
      <w:pPr>
        <w:spacing w:line="560" w:lineRule="exact"/>
        <w:ind w:firstLineChars="200" w:firstLine="640"/>
        <w:rPr>
          <w:rFonts w:ascii="仿宋_GB2312"/>
          <w:szCs w:val="32"/>
        </w:rPr>
      </w:pPr>
      <w:r>
        <w:rPr>
          <w:rFonts w:ascii="仿宋_GB2312" w:hint="eastAsia"/>
          <w:szCs w:val="32"/>
        </w:rPr>
        <w:t xml:space="preserve">8、供水水质出现问题造成人员病、亡； </w:t>
      </w:r>
    </w:p>
    <w:p w:rsidR="00000993" w:rsidRDefault="00C2456C">
      <w:pPr>
        <w:spacing w:line="560" w:lineRule="exact"/>
        <w:ind w:firstLineChars="200" w:firstLine="640"/>
        <w:rPr>
          <w:rFonts w:ascii="仿宋_GB2312"/>
          <w:szCs w:val="32"/>
        </w:rPr>
      </w:pPr>
      <w:r>
        <w:rPr>
          <w:rFonts w:ascii="仿宋_GB2312" w:hint="eastAsia"/>
          <w:szCs w:val="32"/>
        </w:rPr>
        <w:t xml:space="preserve">9、调度、自控、营业等计算机系统遭受入侵、失控、毁坏。 </w:t>
      </w:r>
    </w:p>
    <w:p w:rsidR="00000993" w:rsidRDefault="00C2456C">
      <w:pPr>
        <w:spacing w:line="560" w:lineRule="exact"/>
        <w:ind w:firstLineChars="200" w:firstLine="640"/>
        <w:outlineLvl w:val="0"/>
        <w:rPr>
          <w:rFonts w:ascii="黑体" w:eastAsia="黑体"/>
          <w:szCs w:val="32"/>
        </w:rPr>
      </w:pPr>
      <w:bookmarkStart w:id="61" w:name="_Toc269940808"/>
      <w:r>
        <w:rPr>
          <w:rFonts w:ascii="黑体" w:eastAsia="黑体" w:hint="eastAsia"/>
          <w:szCs w:val="32"/>
        </w:rPr>
        <w:t>二、组织指挥体系及职责</w:t>
      </w:r>
      <w:bookmarkEnd w:id="61"/>
      <w:r>
        <w:rPr>
          <w:rFonts w:ascii="黑体" w:eastAsia="黑体" w:hint="eastAsia"/>
          <w:szCs w:val="32"/>
        </w:rPr>
        <w:t xml:space="preserve"> </w:t>
      </w:r>
    </w:p>
    <w:p w:rsidR="00000993" w:rsidRDefault="00C2456C">
      <w:pPr>
        <w:spacing w:line="560" w:lineRule="exact"/>
        <w:ind w:firstLineChars="200" w:firstLine="640"/>
        <w:outlineLvl w:val="1"/>
        <w:rPr>
          <w:rFonts w:ascii="楷体_GB2312" w:eastAsia="楷体_GB2312"/>
          <w:szCs w:val="32"/>
        </w:rPr>
      </w:pPr>
      <w:bookmarkStart w:id="62" w:name="_Toc269937951"/>
      <w:bookmarkStart w:id="63" w:name="_Toc269940809"/>
      <w:r>
        <w:rPr>
          <w:rFonts w:ascii="楷体_GB2312" w:eastAsia="楷体_GB2312" w:hint="eastAsia"/>
          <w:szCs w:val="32"/>
        </w:rPr>
        <w:t>（一）应急领导小组</w:t>
      </w:r>
      <w:bookmarkEnd w:id="62"/>
      <w:bookmarkEnd w:id="63"/>
    </w:p>
    <w:p w:rsidR="00000993" w:rsidRDefault="00C2456C">
      <w:pPr>
        <w:spacing w:line="560" w:lineRule="exact"/>
        <w:ind w:firstLineChars="200" w:firstLine="640"/>
        <w:rPr>
          <w:rFonts w:ascii="仿宋_GB2312"/>
          <w:szCs w:val="32"/>
        </w:rPr>
      </w:pPr>
      <w:r>
        <w:rPr>
          <w:rFonts w:ascii="仿宋_GB2312" w:hint="eastAsia"/>
          <w:szCs w:val="32"/>
        </w:rPr>
        <w:t>1、在区管委的统一指挥和领导下，成立烟台高新区供水系</w:t>
      </w:r>
      <w:r>
        <w:rPr>
          <w:rFonts w:ascii="仿宋_GB2312" w:hint="eastAsia"/>
          <w:szCs w:val="32"/>
        </w:rPr>
        <w:lastRenderedPageBreak/>
        <w:t xml:space="preserve">统突发事件应急领导小组，其组成如下： </w:t>
      </w:r>
    </w:p>
    <w:p w:rsidR="00000993" w:rsidRDefault="00C2456C">
      <w:pPr>
        <w:spacing w:line="560" w:lineRule="exact"/>
        <w:ind w:firstLineChars="200" w:firstLine="640"/>
        <w:rPr>
          <w:rFonts w:ascii="仿宋_GB2312"/>
          <w:szCs w:val="32"/>
        </w:rPr>
      </w:pPr>
      <w:r>
        <w:rPr>
          <w:rFonts w:ascii="仿宋_GB2312" w:hint="eastAsia"/>
          <w:szCs w:val="32"/>
        </w:rPr>
        <w:t>组  长：  王金腾</w:t>
      </w:r>
    </w:p>
    <w:p w:rsidR="00000993" w:rsidRDefault="00C2456C">
      <w:pPr>
        <w:spacing w:line="560" w:lineRule="exact"/>
        <w:ind w:firstLineChars="200" w:firstLine="640"/>
        <w:rPr>
          <w:rFonts w:ascii="仿宋_GB2312"/>
          <w:szCs w:val="32"/>
        </w:rPr>
      </w:pPr>
      <w:r>
        <w:rPr>
          <w:rFonts w:ascii="仿宋_GB2312" w:hint="eastAsia"/>
          <w:szCs w:val="32"/>
        </w:rPr>
        <w:t>副组长：  王元运</w:t>
      </w:r>
    </w:p>
    <w:p w:rsidR="00000993" w:rsidRDefault="00C2456C">
      <w:pPr>
        <w:spacing w:line="560" w:lineRule="exact"/>
        <w:ind w:firstLineChars="200" w:firstLine="640"/>
        <w:rPr>
          <w:rFonts w:ascii="仿宋_GB2312"/>
          <w:szCs w:val="32"/>
        </w:rPr>
      </w:pPr>
      <w:r>
        <w:rPr>
          <w:rFonts w:ascii="仿宋_GB2312" w:hint="eastAsia"/>
          <w:szCs w:val="32"/>
        </w:rPr>
        <w:t>成   员： 齐照良、蒋  涛、刘泽华、刘京波、刘奎玉、卢 华、张永波</w:t>
      </w:r>
    </w:p>
    <w:p w:rsidR="00000993" w:rsidRDefault="00C2456C">
      <w:pPr>
        <w:spacing w:line="560" w:lineRule="exact"/>
        <w:ind w:firstLineChars="200" w:firstLine="640"/>
        <w:rPr>
          <w:rFonts w:ascii="仿宋_GB2312"/>
          <w:szCs w:val="32"/>
        </w:rPr>
      </w:pPr>
      <w:r>
        <w:rPr>
          <w:rFonts w:ascii="仿宋_GB2312" w:hint="eastAsia"/>
          <w:szCs w:val="32"/>
        </w:rPr>
        <w:t>2、职责：</w:t>
      </w:r>
    </w:p>
    <w:p w:rsidR="00000993" w:rsidRDefault="00C2456C">
      <w:pPr>
        <w:spacing w:line="560" w:lineRule="exact"/>
        <w:ind w:firstLineChars="200" w:firstLine="640"/>
        <w:rPr>
          <w:rFonts w:ascii="仿宋_GB2312"/>
          <w:szCs w:val="32"/>
        </w:rPr>
      </w:pPr>
      <w:r>
        <w:rPr>
          <w:rFonts w:ascii="仿宋_GB2312" w:hint="eastAsia"/>
          <w:szCs w:val="32"/>
        </w:rPr>
        <w:t>（1）组织指挥各方面力量处理本区供水突发公共事件，统一指挥对现场的救援，控制事态的蔓延和扩大。</w:t>
      </w:r>
    </w:p>
    <w:p w:rsidR="00000993" w:rsidRDefault="00C2456C">
      <w:pPr>
        <w:spacing w:line="560" w:lineRule="exact"/>
        <w:ind w:firstLineChars="200" w:firstLine="640"/>
        <w:rPr>
          <w:rFonts w:ascii="仿宋_GB2312"/>
          <w:szCs w:val="32"/>
        </w:rPr>
      </w:pPr>
      <w:r>
        <w:rPr>
          <w:rFonts w:ascii="仿宋_GB2312" w:hint="eastAsia"/>
          <w:szCs w:val="32"/>
        </w:rPr>
        <w:t xml:space="preserve">（2）根据应急处理的工作需要，紧急调集人员、储备物资、交通工具以及相关设施、设备。必要时，对人员进行疏散或者隔离，并可以依法对传染病疫区实行封锁。 </w:t>
      </w:r>
    </w:p>
    <w:p w:rsidR="00000993" w:rsidRDefault="00C2456C">
      <w:pPr>
        <w:spacing w:line="560" w:lineRule="exact"/>
        <w:ind w:firstLineChars="200" w:firstLine="640"/>
        <w:rPr>
          <w:rFonts w:ascii="仿宋_GB2312"/>
          <w:szCs w:val="32"/>
        </w:rPr>
      </w:pPr>
      <w:r>
        <w:rPr>
          <w:rFonts w:ascii="仿宋_GB2312" w:hint="eastAsia"/>
          <w:szCs w:val="32"/>
        </w:rPr>
        <w:t xml:space="preserve">（3）检查督促有关单位做好供水抢险救灾、灾害调查、后勤保障、信息上报、善后处理以及恢复供水秩序的工作。 </w:t>
      </w:r>
    </w:p>
    <w:p w:rsidR="00000993" w:rsidRDefault="00C2456C">
      <w:pPr>
        <w:spacing w:line="560" w:lineRule="exact"/>
        <w:ind w:firstLineChars="200" w:firstLine="640"/>
        <w:rPr>
          <w:rFonts w:ascii="仿宋_GB2312"/>
          <w:szCs w:val="32"/>
        </w:rPr>
      </w:pPr>
      <w:r>
        <w:rPr>
          <w:rFonts w:ascii="仿宋_GB2312" w:hint="eastAsia"/>
          <w:szCs w:val="32"/>
        </w:rPr>
        <w:t xml:space="preserve">（4）及时将灾害性质、程度、范围、处置举措等报告上级相关部门。 </w:t>
      </w:r>
    </w:p>
    <w:p w:rsidR="00000993" w:rsidRDefault="00C2456C">
      <w:pPr>
        <w:spacing w:line="560" w:lineRule="exact"/>
        <w:ind w:firstLineChars="200" w:firstLine="640"/>
        <w:rPr>
          <w:rFonts w:ascii="仿宋_GB2312"/>
          <w:szCs w:val="32"/>
        </w:rPr>
      </w:pPr>
      <w:r>
        <w:rPr>
          <w:rFonts w:ascii="仿宋_GB2312" w:hint="eastAsia"/>
          <w:szCs w:val="32"/>
        </w:rPr>
        <w:t xml:space="preserve">（5）加强水质监测。在完善自身机构、设备、人员的基础上，落实不能监测项目的协作单位。 </w:t>
      </w:r>
    </w:p>
    <w:p w:rsidR="00000993" w:rsidRDefault="00C2456C">
      <w:pPr>
        <w:spacing w:line="560" w:lineRule="exact"/>
        <w:ind w:firstLineChars="200" w:firstLine="640"/>
        <w:outlineLvl w:val="1"/>
        <w:rPr>
          <w:rFonts w:ascii="楷体_GB2312" w:eastAsia="楷体_GB2312"/>
          <w:szCs w:val="32"/>
        </w:rPr>
      </w:pPr>
      <w:bookmarkStart w:id="64" w:name="_Toc269937952"/>
      <w:bookmarkStart w:id="65" w:name="_Toc269940810"/>
      <w:r>
        <w:rPr>
          <w:rFonts w:ascii="楷体_GB2312" w:eastAsia="楷体_GB2312" w:hint="eastAsia"/>
          <w:szCs w:val="32"/>
        </w:rPr>
        <w:t>（二）应急领导小组办公室</w:t>
      </w:r>
      <w:bookmarkEnd w:id="64"/>
      <w:bookmarkEnd w:id="65"/>
    </w:p>
    <w:p w:rsidR="00000993" w:rsidRDefault="00C2456C">
      <w:pPr>
        <w:spacing w:line="560" w:lineRule="exact"/>
        <w:ind w:firstLineChars="200" w:firstLine="640"/>
        <w:rPr>
          <w:rFonts w:ascii="仿宋_GB2312"/>
          <w:szCs w:val="32"/>
        </w:rPr>
      </w:pPr>
      <w:r>
        <w:rPr>
          <w:rFonts w:ascii="仿宋_GB2312" w:hint="eastAsia"/>
          <w:szCs w:val="32"/>
        </w:rPr>
        <w:t>供水系统突发事件应急领导小组设立应急领导小组办公室，办公室设在区综合行政执法局，由区综合行政执法局局长担任主任，副局长任副主任，办公室成员由区综合行政执法局相关人员组成。</w:t>
      </w:r>
    </w:p>
    <w:p w:rsidR="00000993" w:rsidRDefault="00C2456C">
      <w:pPr>
        <w:spacing w:line="560" w:lineRule="exact"/>
        <w:ind w:firstLineChars="200" w:firstLine="640"/>
        <w:rPr>
          <w:rFonts w:ascii="仿宋_GB2312"/>
          <w:szCs w:val="32"/>
        </w:rPr>
      </w:pPr>
      <w:r>
        <w:rPr>
          <w:rFonts w:ascii="仿宋_GB2312" w:hint="eastAsia"/>
          <w:szCs w:val="32"/>
        </w:rPr>
        <w:lastRenderedPageBreak/>
        <w:t>1、组成</w:t>
      </w:r>
    </w:p>
    <w:p w:rsidR="00000993" w:rsidRDefault="00C2456C">
      <w:pPr>
        <w:spacing w:line="560" w:lineRule="exact"/>
        <w:ind w:firstLineChars="200" w:firstLine="640"/>
        <w:rPr>
          <w:rFonts w:ascii="仿宋_GB2312"/>
          <w:szCs w:val="32"/>
        </w:rPr>
      </w:pPr>
      <w:r>
        <w:rPr>
          <w:rFonts w:ascii="仿宋_GB2312" w:hint="eastAsia"/>
          <w:szCs w:val="32"/>
        </w:rPr>
        <w:t>主  任：王元运</w:t>
      </w:r>
    </w:p>
    <w:p w:rsidR="00000993" w:rsidRDefault="00C2456C">
      <w:pPr>
        <w:spacing w:line="560" w:lineRule="exact"/>
        <w:ind w:firstLineChars="200" w:firstLine="640"/>
        <w:rPr>
          <w:rFonts w:ascii="仿宋_GB2312"/>
          <w:szCs w:val="32"/>
        </w:rPr>
      </w:pPr>
      <w:r>
        <w:rPr>
          <w:rFonts w:ascii="仿宋_GB2312" w:hint="eastAsia"/>
          <w:szCs w:val="32"/>
        </w:rPr>
        <w:t>副主任：孟  欣</w:t>
      </w:r>
    </w:p>
    <w:p w:rsidR="00000993" w:rsidRDefault="00C2456C">
      <w:pPr>
        <w:spacing w:line="560" w:lineRule="exact"/>
        <w:ind w:firstLineChars="200" w:firstLine="640"/>
        <w:rPr>
          <w:rFonts w:ascii="仿宋_GB2312"/>
          <w:szCs w:val="32"/>
        </w:rPr>
      </w:pPr>
      <w:r>
        <w:rPr>
          <w:rFonts w:ascii="仿宋_GB2312" w:hint="eastAsia"/>
          <w:szCs w:val="32"/>
        </w:rPr>
        <w:t>成  员：崔云峰、初正伟、杜津宇</w:t>
      </w:r>
    </w:p>
    <w:p w:rsidR="00000993" w:rsidRDefault="00C2456C">
      <w:pPr>
        <w:spacing w:line="560" w:lineRule="exact"/>
        <w:ind w:firstLineChars="200" w:firstLine="640"/>
        <w:rPr>
          <w:rFonts w:ascii="仿宋_GB2312"/>
          <w:szCs w:val="32"/>
        </w:rPr>
      </w:pPr>
      <w:r>
        <w:rPr>
          <w:rFonts w:ascii="仿宋_GB2312" w:hint="eastAsia"/>
          <w:szCs w:val="32"/>
        </w:rPr>
        <w:t>办公室值班电话：6922581、6922071</w:t>
      </w:r>
    </w:p>
    <w:p w:rsidR="00000993" w:rsidRDefault="00C2456C">
      <w:pPr>
        <w:spacing w:line="560" w:lineRule="exact"/>
        <w:ind w:firstLineChars="200" w:firstLine="640"/>
        <w:rPr>
          <w:rFonts w:ascii="仿宋_GB2312"/>
          <w:szCs w:val="32"/>
        </w:rPr>
      </w:pPr>
      <w:r>
        <w:rPr>
          <w:rFonts w:ascii="仿宋_GB2312" w:hint="eastAsia"/>
          <w:szCs w:val="32"/>
        </w:rPr>
        <w:t xml:space="preserve">2、主要职责 </w:t>
      </w:r>
    </w:p>
    <w:p w:rsidR="00000993" w:rsidRDefault="00C2456C">
      <w:pPr>
        <w:spacing w:line="560" w:lineRule="exact"/>
        <w:ind w:firstLineChars="200" w:firstLine="640"/>
        <w:rPr>
          <w:rFonts w:ascii="仿宋_GB2312"/>
          <w:szCs w:val="32"/>
        </w:rPr>
      </w:pPr>
      <w:r>
        <w:rPr>
          <w:rFonts w:ascii="仿宋_GB2312" w:hint="eastAsia"/>
          <w:szCs w:val="32"/>
        </w:rPr>
        <w:t xml:space="preserve">（1）负责做好供水突发公共事件接报警工作。 </w:t>
      </w:r>
    </w:p>
    <w:p w:rsidR="00000993" w:rsidRDefault="00C2456C">
      <w:pPr>
        <w:spacing w:line="560" w:lineRule="exact"/>
        <w:ind w:firstLineChars="200" w:firstLine="640"/>
        <w:rPr>
          <w:rFonts w:ascii="仿宋_GB2312"/>
          <w:szCs w:val="32"/>
        </w:rPr>
      </w:pPr>
      <w:r>
        <w:rPr>
          <w:rFonts w:ascii="仿宋_GB2312" w:hint="eastAsia"/>
          <w:szCs w:val="32"/>
        </w:rPr>
        <w:t>（2）接到发生供水突发公共事件报告后，立即向应急领导小组报告，并将领导的指示转达给有关单位。保持与各处置突发事件工作组、应急领导小组的联系，随时掌握应急处理进展情况。</w:t>
      </w:r>
    </w:p>
    <w:p w:rsidR="00000993" w:rsidRDefault="00C2456C">
      <w:pPr>
        <w:spacing w:line="560" w:lineRule="exact"/>
        <w:ind w:firstLineChars="200" w:firstLine="640"/>
        <w:rPr>
          <w:rFonts w:ascii="仿宋_GB2312"/>
          <w:szCs w:val="32"/>
        </w:rPr>
      </w:pPr>
      <w:r>
        <w:rPr>
          <w:rFonts w:ascii="仿宋_GB2312" w:hint="eastAsia"/>
          <w:szCs w:val="32"/>
        </w:rPr>
        <w:t>（3）及时调度车辆，保证抢险用车。</w:t>
      </w:r>
    </w:p>
    <w:p w:rsidR="00000993" w:rsidRDefault="00C2456C">
      <w:pPr>
        <w:spacing w:line="560" w:lineRule="exact"/>
        <w:ind w:firstLineChars="200" w:firstLine="640"/>
        <w:outlineLvl w:val="1"/>
        <w:rPr>
          <w:rFonts w:ascii="楷体_GB2312" w:eastAsia="楷体_GB2312"/>
          <w:szCs w:val="32"/>
        </w:rPr>
      </w:pPr>
      <w:bookmarkStart w:id="66" w:name="_Toc269937953"/>
      <w:bookmarkStart w:id="67" w:name="_Toc269940811"/>
      <w:r>
        <w:rPr>
          <w:rFonts w:ascii="楷体_GB2312" w:eastAsia="楷体_GB2312" w:hint="eastAsia"/>
          <w:szCs w:val="32"/>
        </w:rPr>
        <w:t>(三)应急处置现场指挥部（以下简称现场指挥部）</w:t>
      </w:r>
      <w:bookmarkEnd w:id="66"/>
      <w:bookmarkEnd w:id="67"/>
    </w:p>
    <w:p w:rsidR="00000993" w:rsidRDefault="00C2456C">
      <w:pPr>
        <w:spacing w:line="560" w:lineRule="exact"/>
        <w:ind w:firstLineChars="200" w:firstLine="640"/>
        <w:rPr>
          <w:rFonts w:ascii="仿宋_GB2312"/>
          <w:szCs w:val="32"/>
        </w:rPr>
      </w:pPr>
      <w:r>
        <w:rPr>
          <w:rFonts w:ascii="仿宋_GB2312" w:hint="eastAsia"/>
          <w:szCs w:val="32"/>
        </w:rPr>
        <w:t>事故发生后，由区供水突发事故应急领导小组成立现场指挥部，领导小组组长担任现场指挥部总指挥，同时成立警戒保卫组、抢险救灾组、医疗救护组、后勤保障组和善后工作组5个现场应急工作组。各小组职责及人员组成如下：</w:t>
      </w:r>
    </w:p>
    <w:p w:rsidR="00000993" w:rsidRDefault="00C2456C">
      <w:pPr>
        <w:spacing w:line="560" w:lineRule="exact"/>
        <w:ind w:firstLineChars="200" w:firstLine="643"/>
        <w:rPr>
          <w:rFonts w:ascii="仿宋_GB2312"/>
          <w:b/>
          <w:szCs w:val="32"/>
        </w:rPr>
      </w:pPr>
      <w:r>
        <w:rPr>
          <w:rFonts w:ascii="仿宋_GB2312" w:hint="eastAsia"/>
          <w:b/>
          <w:szCs w:val="32"/>
        </w:rPr>
        <w:t>1.警戒保卫组</w:t>
      </w:r>
    </w:p>
    <w:p w:rsidR="00000993" w:rsidRDefault="00C2456C">
      <w:pPr>
        <w:spacing w:line="560" w:lineRule="exact"/>
        <w:ind w:firstLineChars="200" w:firstLine="640"/>
        <w:rPr>
          <w:rFonts w:ascii="仿宋_GB2312"/>
          <w:szCs w:val="32"/>
        </w:rPr>
      </w:pPr>
      <w:r>
        <w:rPr>
          <w:rFonts w:ascii="仿宋_GB2312" w:hint="eastAsia"/>
          <w:szCs w:val="32"/>
        </w:rPr>
        <w:t>职责：负责事故现场警戒保卫、维持交通和治安秩序。</w:t>
      </w:r>
    </w:p>
    <w:p w:rsidR="00000993" w:rsidRDefault="00C2456C">
      <w:pPr>
        <w:spacing w:line="560" w:lineRule="exact"/>
        <w:ind w:firstLineChars="200" w:firstLine="640"/>
        <w:rPr>
          <w:rFonts w:ascii="仿宋_GB2312"/>
          <w:szCs w:val="32"/>
        </w:rPr>
      </w:pPr>
      <w:r>
        <w:rPr>
          <w:rFonts w:ascii="仿宋_GB2312" w:hint="eastAsia"/>
          <w:szCs w:val="32"/>
        </w:rPr>
        <w:t>组成：</w:t>
      </w:r>
    </w:p>
    <w:p w:rsidR="00000993" w:rsidRDefault="00C2456C">
      <w:pPr>
        <w:spacing w:line="560" w:lineRule="exact"/>
        <w:ind w:firstLineChars="200" w:firstLine="640"/>
        <w:rPr>
          <w:rFonts w:ascii="仿宋_GB2312"/>
          <w:szCs w:val="32"/>
        </w:rPr>
      </w:pPr>
      <w:r>
        <w:rPr>
          <w:rFonts w:ascii="仿宋_GB2312" w:hint="eastAsia"/>
          <w:szCs w:val="32"/>
        </w:rPr>
        <w:t xml:space="preserve">组  长  刘奎玉   </w:t>
      </w:r>
    </w:p>
    <w:p w:rsidR="00000993" w:rsidRDefault="00C2456C">
      <w:pPr>
        <w:spacing w:line="560" w:lineRule="exact"/>
        <w:ind w:firstLineChars="200" w:firstLine="640"/>
        <w:rPr>
          <w:rFonts w:ascii="仿宋_GB2312"/>
          <w:szCs w:val="32"/>
        </w:rPr>
      </w:pPr>
      <w:r>
        <w:rPr>
          <w:rFonts w:ascii="仿宋_GB2312" w:hint="eastAsia"/>
          <w:szCs w:val="32"/>
        </w:rPr>
        <w:t>成  员  公安分局警力</w:t>
      </w:r>
    </w:p>
    <w:p w:rsidR="00000993" w:rsidRDefault="00C2456C">
      <w:pPr>
        <w:spacing w:line="560" w:lineRule="exact"/>
        <w:ind w:firstLineChars="200" w:firstLine="643"/>
        <w:rPr>
          <w:rFonts w:ascii="仿宋_GB2312"/>
          <w:b/>
          <w:szCs w:val="32"/>
        </w:rPr>
      </w:pPr>
      <w:r>
        <w:rPr>
          <w:rFonts w:ascii="仿宋_GB2312" w:hint="eastAsia"/>
          <w:b/>
          <w:szCs w:val="32"/>
        </w:rPr>
        <w:t>2.抢险救灾组</w:t>
      </w:r>
    </w:p>
    <w:p w:rsidR="00000993" w:rsidRDefault="00C2456C">
      <w:pPr>
        <w:spacing w:line="560" w:lineRule="exact"/>
        <w:ind w:firstLineChars="200" w:firstLine="640"/>
        <w:rPr>
          <w:rFonts w:ascii="仿宋_GB2312"/>
          <w:szCs w:val="32"/>
        </w:rPr>
      </w:pPr>
      <w:r>
        <w:rPr>
          <w:rFonts w:ascii="仿宋_GB2312" w:hint="eastAsia"/>
          <w:szCs w:val="32"/>
        </w:rPr>
        <w:lastRenderedPageBreak/>
        <w:t>职责：负责制定救援和现场处置方案并组织实施；组织专家对救援工作进行专业技术指导；及时向应急领导小组办公室报告抢险救灾进展情况。</w:t>
      </w:r>
    </w:p>
    <w:p w:rsidR="00000993" w:rsidRDefault="00C2456C">
      <w:pPr>
        <w:spacing w:line="560" w:lineRule="exact"/>
        <w:ind w:firstLineChars="200" w:firstLine="640"/>
        <w:rPr>
          <w:rFonts w:ascii="仿宋_GB2312"/>
          <w:szCs w:val="32"/>
        </w:rPr>
      </w:pPr>
      <w:r>
        <w:rPr>
          <w:rFonts w:ascii="仿宋_GB2312" w:hint="eastAsia"/>
          <w:szCs w:val="32"/>
        </w:rPr>
        <w:t>组成：</w:t>
      </w:r>
    </w:p>
    <w:p w:rsidR="00000993" w:rsidRDefault="00C2456C">
      <w:pPr>
        <w:spacing w:line="560" w:lineRule="exact"/>
        <w:ind w:firstLineChars="200" w:firstLine="640"/>
        <w:rPr>
          <w:rFonts w:ascii="仿宋_GB2312"/>
          <w:szCs w:val="32"/>
        </w:rPr>
      </w:pPr>
      <w:r>
        <w:rPr>
          <w:rFonts w:ascii="仿宋_GB2312" w:hint="eastAsia"/>
          <w:szCs w:val="32"/>
        </w:rPr>
        <w:t>组  长   王元运</w:t>
      </w:r>
    </w:p>
    <w:p w:rsidR="00000993" w:rsidRDefault="00C2456C">
      <w:pPr>
        <w:spacing w:line="560" w:lineRule="exact"/>
        <w:ind w:firstLineChars="200" w:firstLine="640"/>
        <w:rPr>
          <w:rFonts w:ascii="仿宋_GB2312"/>
          <w:szCs w:val="32"/>
        </w:rPr>
      </w:pPr>
      <w:r>
        <w:rPr>
          <w:rFonts w:ascii="仿宋_GB2312" w:hint="eastAsia"/>
          <w:szCs w:val="32"/>
        </w:rPr>
        <w:t>副组长   孟  欣</w:t>
      </w:r>
    </w:p>
    <w:p w:rsidR="00000993" w:rsidRDefault="00C2456C">
      <w:pPr>
        <w:spacing w:line="560" w:lineRule="exact"/>
        <w:ind w:firstLineChars="200" w:firstLine="640"/>
        <w:rPr>
          <w:rFonts w:ascii="仿宋_GB2312"/>
          <w:szCs w:val="32"/>
        </w:rPr>
      </w:pPr>
      <w:r>
        <w:rPr>
          <w:rFonts w:ascii="仿宋_GB2312" w:hint="eastAsia"/>
          <w:szCs w:val="32"/>
        </w:rPr>
        <w:t>成  员  崔云峰、杜津宇、初正伟、清泉自来水公司经理倪志强、市自来水公司主任丁昭辉、牟平自来水公司经理许少林</w:t>
      </w:r>
    </w:p>
    <w:p w:rsidR="00000993" w:rsidRDefault="00C2456C">
      <w:pPr>
        <w:spacing w:line="560" w:lineRule="exact"/>
        <w:ind w:firstLineChars="200" w:firstLine="643"/>
        <w:rPr>
          <w:rFonts w:ascii="仿宋_GB2312"/>
          <w:b/>
          <w:szCs w:val="32"/>
        </w:rPr>
      </w:pPr>
      <w:r>
        <w:rPr>
          <w:rFonts w:ascii="仿宋_GB2312" w:hint="eastAsia"/>
          <w:b/>
          <w:szCs w:val="32"/>
        </w:rPr>
        <w:t>3.医疗救护组</w:t>
      </w:r>
    </w:p>
    <w:p w:rsidR="00000993" w:rsidRDefault="00C2456C">
      <w:pPr>
        <w:spacing w:line="560" w:lineRule="exact"/>
        <w:ind w:firstLineChars="200" w:firstLine="640"/>
        <w:rPr>
          <w:rFonts w:ascii="仿宋_GB2312"/>
          <w:szCs w:val="32"/>
        </w:rPr>
      </w:pPr>
      <w:r>
        <w:rPr>
          <w:rFonts w:ascii="仿宋_GB2312" w:hint="eastAsia"/>
          <w:szCs w:val="32"/>
        </w:rPr>
        <w:t>职责：负责组织医疗队伍，对受伤人员进行紧急救护和现场的监测检疫工作。</w:t>
      </w:r>
    </w:p>
    <w:p w:rsidR="00000993" w:rsidRDefault="00C2456C">
      <w:pPr>
        <w:spacing w:line="560" w:lineRule="exact"/>
        <w:ind w:firstLineChars="200" w:firstLine="640"/>
        <w:rPr>
          <w:rFonts w:ascii="仿宋_GB2312"/>
          <w:szCs w:val="32"/>
        </w:rPr>
      </w:pPr>
      <w:r>
        <w:rPr>
          <w:rFonts w:ascii="仿宋_GB2312" w:hint="eastAsia"/>
          <w:szCs w:val="32"/>
        </w:rPr>
        <w:t>组成：</w:t>
      </w:r>
    </w:p>
    <w:p w:rsidR="00000993" w:rsidRDefault="00C2456C">
      <w:pPr>
        <w:spacing w:line="560" w:lineRule="exact"/>
        <w:ind w:firstLineChars="200" w:firstLine="640"/>
        <w:rPr>
          <w:rFonts w:ascii="仿宋_GB2312"/>
          <w:szCs w:val="32"/>
        </w:rPr>
      </w:pPr>
      <w:r>
        <w:rPr>
          <w:rFonts w:ascii="仿宋_GB2312" w:hint="eastAsia"/>
          <w:szCs w:val="32"/>
        </w:rPr>
        <w:t>组  长   刘京波</w:t>
      </w:r>
    </w:p>
    <w:p w:rsidR="00000993" w:rsidRDefault="00C2456C">
      <w:pPr>
        <w:spacing w:line="560" w:lineRule="exact"/>
        <w:ind w:firstLineChars="200" w:firstLine="640"/>
        <w:rPr>
          <w:rFonts w:ascii="仿宋_GB2312"/>
          <w:szCs w:val="32"/>
        </w:rPr>
      </w:pPr>
      <w:r>
        <w:rPr>
          <w:rFonts w:ascii="仿宋_GB2312" w:hint="eastAsia"/>
          <w:szCs w:val="32"/>
        </w:rPr>
        <w:t>副组长   孙  昕</w:t>
      </w:r>
    </w:p>
    <w:p w:rsidR="00000993" w:rsidRDefault="00C2456C">
      <w:pPr>
        <w:spacing w:line="560" w:lineRule="exact"/>
        <w:ind w:firstLineChars="200" w:firstLine="640"/>
        <w:rPr>
          <w:rFonts w:ascii="仿宋_GB2312"/>
          <w:szCs w:val="32"/>
        </w:rPr>
      </w:pPr>
      <w:r>
        <w:rPr>
          <w:rFonts w:ascii="仿宋_GB2312" w:hint="eastAsia"/>
          <w:szCs w:val="32"/>
        </w:rPr>
        <w:t>成  员  社区卫生服务中心相关医护人员</w:t>
      </w:r>
    </w:p>
    <w:p w:rsidR="00000993" w:rsidRDefault="00C2456C">
      <w:pPr>
        <w:spacing w:line="560" w:lineRule="exact"/>
        <w:ind w:firstLineChars="200" w:firstLine="643"/>
        <w:rPr>
          <w:rFonts w:ascii="仿宋_GB2312"/>
          <w:b/>
          <w:szCs w:val="32"/>
        </w:rPr>
      </w:pPr>
      <w:r>
        <w:rPr>
          <w:rFonts w:ascii="仿宋_GB2312" w:hint="eastAsia"/>
          <w:b/>
          <w:szCs w:val="32"/>
        </w:rPr>
        <w:t>4.应急保障组</w:t>
      </w:r>
    </w:p>
    <w:p w:rsidR="00000993" w:rsidRDefault="00C2456C">
      <w:pPr>
        <w:spacing w:line="560" w:lineRule="exact"/>
        <w:ind w:firstLineChars="200" w:firstLine="640"/>
        <w:rPr>
          <w:rFonts w:ascii="仿宋_GB2312"/>
          <w:szCs w:val="32"/>
        </w:rPr>
      </w:pPr>
      <w:r>
        <w:rPr>
          <w:rFonts w:ascii="仿宋_GB2312" w:hint="eastAsia"/>
          <w:szCs w:val="32"/>
        </w:rPr>
        <w:t>职责：负责协调供水企业组织抢险物资、装备的供应和生活后勤保障工作。</w:t>
      </w:r>
    </w:p>
    <w:p w:rsidR="00000993" w:rsidRDefault="00C2456C">
      <w:pPr>
        <w:spacing w:line="560" w:lineRule="exact"/>
        <w:ind w:firstLineChars="200" w:firstLine="640"/>
        <w:rPr>
          <w:rFonts w:ascii="仿宋_GB2312"/>
          <w:szCs w:val="32"/>
        </w:rPr>
      </w:pPr>
      <w:r>
        <w:rPr>
          <w:rFonts w:ascii="仿宋_GB2312" w:hint="eastAsia"/>
          <w:szCs w:val="32"/>
        </w:rPr>
        <w:t>组成：</w:t>
      </w:r>
    </w:p>
    <w:p w:rsidR="00000993" w:rsidRDefault="00C2456C">
      <w:pPr>
        <w:spacing w:line="560" w:lineRule="exact"/>
        <w:ind w:firstLineChars="200" w:firstLine="640"/>
        <w:rPr>
          <w:rFonts w:ascii="Calibri" w:hAnsi="Calibri"/>
          <w:szCs w:val="32"/>
        </w:rPr>
      </w:pPr>
      <w:r>
        <w:rPr>
          <w:rFonts w:ascii="仿宋_GB2312" w:hint="eastAsia"/>
          <w:szCs w:val="32"/>
        </w:rPr>
        <w:t xml:space="preserve">组  长  </w:t>
      </w:r>
      <w:r>
        <w:rPr>
          <w:rFonts w:ascii="Calibri" w:hAnsi="Calibri" w:hint="eastAsia"/>
          <w:szCs w:val="32"/>
        </w:rPr>
        <w:t>蒋</w:t>
      </w:r>
      <w:r>
        <w:rPr>
          <w:rFonts w:ascii="Calibri" w:hAnsi="Calibri" w:hint="eastAsia"/>
          <w:szCs w:val="32"/>
        </w:rPr>
        <w:t xml:space="preserve">  </w:t>
      </w:r>
      <w:r>
        <w:rPr>
          <w:rFonts w:ascii="Calibri" w:hAnsi="Calibri" w:hint="eastAsia"/>
          <w:szCs w:val="32"/>
        </w:rPr>
        <w:t>涛</w:t>
      </w:r>
    </w:p>
    <w:p w:rsidR="00000993" w:rsidRDefault="00C2456C">
      <w:pPr>
        <w:spacing w:line="560" w:lineRule="exact"/>
        <w:ind w:firstLineChars="200" w:firstLine="640"/>
        <w:rPr>
          <w:rFonts w:ascii="仿宋_GB2312" w:hAnsi="宋体" w:cs="宋体"/>
          <w:kern w:val="0"/>
          <w:szCs w:val="32"/>
        </w:rPr>
      </w:pPr>
      <w:r>
        <w:rPr>
          <w:rFonts w:ascii="仿宋_GB2312" w:hint="eastAsia"/>
          <w:szCs w:val="32"/>
        </w:rPr>
        <w:t xml:space="preserve">成  员  </w:t>
      </w:r>
      <w:r>
        <w:rPr>
          <w:rFonts w:ascii="仿宋_GB2312" w:hAnsi="宋体" w:cs="宋体" w:hint="eastAsia"/>
          <w:kern w:val="0"/>
          <w:szCs w:val="32"/>
        </w:rPr>
        <w:t>张文会   刁丰磊</w:t>
      </w:r>
    </w:p>
    <w:p w:rsidR="00000993" w:rsidRDefault="00C2456C">
      <w:pPr>
        <w:spacing w:line="560" w:lineRule="exact"/>
        <w:ind w:firstLineChars="200" w:firstLine="643"/>
        <w:rPr>
          <w:rFonts w:ascii="仿宋_GB2312"/>
          <w:b/>
          <w:szCs w:val="32"/>
        </w:rPr>
      </w:pPr>
      <w:r>
        <w:rPr>
          <w:rFonts w:ascii="仿宋_GB2312" w:hint="eastAsia"/>
          <w:b/>
          <w:szCs w:val="32"/>
        </w:rPr>
        <w:t>5.善后工作组</w:t>
      </w:r>
    </w:p>
    <w:p w:rsidR="00000993" w:rsidRDefault="00C2456C">
      <w:pPr>
        <w:spacing w:line="560" w:lineRule="exact"/>
        <w:ind w:firstLineChars="200" w:firstLine="640"/>
        <w:rPr>
          <w:rFonts w:ascii="仿宋_GB2312"/>
          <w:szCs w:val="32"/>
        </w:rPr>
      </w:pPr>
      <w:r>
        <w:rPr>
          <w:rFonts w:ascii="仿宋_GB2312" w:hint="eastAsia"/>
          <w:szCs w:val="32"/>
        </w:rPr>
        <w:lastRenderedPageBreak/>
        <w:t>职责：负责伤亡人员及家属的安抚、抚恤、理赔等善后处理和社会稳定工作。</w:t>
      </w:r>
    </w:p>
    <w:p w:rsidR="00000993" w:rsidRDefault="00C2456C">
      <w:pPr>
        <w:spacing w:line="560" w:lineRule="exact"/>
        <w:ind w:firstLineChars="200" w:firstLine="640"/>
        <w:rPr>
          <w:rFonts w:ascii="仿宋_GB2312"/>
          <w:szCs w:val="32"/>
        </w:rPr>
      </w:pPr>
      <w:r>
        <w:rPr>
          <w:rFonts w:ascii="仿宋_GB2312" w:hint="eastAsia"/>
          <w:szCs w:val="32"/>
        </w:rPr>
        <w:t>组成：</w:t>
      </w:r>
    </w:p>
    <w:p w:rsidR="00000993" w:rsidRDefault="00C2456C">
      <w:pPr>
        <w:spacing w:line="560" w:lineRule="exact"/>
        <w:ind w:firstLineChars="200" w:firstLine="640"/>
        <w:rPr>
          <w:rFonts w:ascii="仿宋_GB2312"/>
          <w:szCs w:val="32"/>
        </w:rPr>
      </w:pPr>
      <w:r>
        <w:rPr>
          <w:rFonts w:ascii="仿宋_GB2312" w:hint="eastAsia"/>
          <w:szCs w:val="32"/>
        </w:rPr>
        <w:t>组  长  钟虎</w:t>
      </w:r>
    </w:p>
    <w:p w:rsidR="00000993" w:rsidRDefault="00C2456C">
      <w:pPr>
        <w:spacing w:line="560" w:lineRule="exact"/>
        <w:ind w:firstLineChars="200" w:firstLine="640"/>
        <w:rPr>
          <w:rFonts w:ascii="仿宋_GB2312"/>
          <w:szCs w:val="32"/>
        </w:rPr>
      </w:pPr>
      <w:r>
        <w:rPr>
          <w:rFonts w:ascii="仿宋_GB2312" w:hint="eastAsia"/>
          <w:szCs w:val="32"/>
        </w:rPr>
        <w:t>成  员  民政部门相关工作人员</w:t>
      </w:r>
    </w:p>
    <w:p w:rsidR="00000993" w:rsidRDefault="00C2456C">
      <w:pPr>
        <w:spacing w:line="560" w:lineRule="exact"/>
        <w:ind w:firstLineChars="200" w:firstLine="640"/>
        <w:outlineLvl w:val="0"/>
        <w:rPr>
          <w:rFonts w:ascii="黑体" w:eastAsia="黑体"/>
          <w:szCs w:val="32"/>
        </w:rPr>
      </w:pPr>
      <w:bookmarkStart w:id="68" w:name="_Toc269940812"/>
      <w:r>
        <w:rPr>
          <w:rFonts w:ascii="黑体" w:eastAsia="黑体" w:hint="eastAsia"/>
          <w:szCs w:val="32"/>
        </w:rPr>
        <w:t>三、预警级别</w:t>
      </w:r>
      <w:bookmarkEnd w:id="68"/>
    </w:p>
    <w:p w:rsidR="00000993" w:rsidRDefault="00C2456C">
      <w:pPr>
        <w:spacing w:line="560" w:lineRule="exact"/>
        <w:ind w:firstLineChars="200" w:firstLine="640"/>
        <w:rPr>
          <w:rFonts w:ascii="仿宋_GB2312"/>
          <w:szCs w:val="32"/>
        </w:rPr>
      </w:pPr>
      <w:r>
        <w:rPr>
          <w:rFonts w:ascii="仿宋_GB2312" w:hint="eastAsia"/>
          <w:szCs w:val="32"/>
        </w:rPr>
        <w:t xml:space="preserve">本应急预案事故预警按一级至四级排序，其中，一级为最高级别预警。 </w:t>
      </w:r>
    </w:p>
    <w:p w:rsidR="00000993" w:rsidRDefault="00C2456C">
      <w:pPr>
        <w:spacing w:line="560" w:lineRule="exact"/>
        <w:ind w:firstLineChars="200" w:firstLine="640"/>
        <w:outlineLvl w:val="1"/>
        <w:rPr>
          <w:rFonts w:ascii="楷体_GB2312" w:eastAsia="楷体_GB2312"/>
          <w:szCs w:val="32"/>
        </w:rPr>
      </w:pPr>
      <w:bookmarkStart w:id="69" w:name="_Toc269940813"/>
      <w:r>
        <w:rPr>
          <w:rFonts w:ascii="楷体_GB2312" w:eastAsia="楷体_GB2312" w:hint="eastAsia"/>
          <w:szCs w:val="32"/>
        </w:rPr>
        <w:t>（一）一级预警</w:t>
      </w:r>
      <w:bookmarkEnd w:id="69"/>
      <w:r>
        <w:rPr>
          <w:rFonts w:ascii="楷体_GB2312" w:eastAsia="楷体_GB2312" w:hint="eastAsia"/>
          <w:szCs w:val="32"/>
        </w:rPr>
        <w:t xml:space="preserve"> </w:t>
      </w:r>
    </w:p>
    <w:p w:rsidR="00000993" w:rsidRDefault="00C2456C">
      <w:pPr>
        <w:spacing w:line="560" w:lineRule="exact"/>
        <w:ind w:firstLineChars="200" w:firstLine="640"/>
        <w:rPr>
          <w:rFonts w:ascii="仿宋_GB2312"/>
          <w:szCs w:val="32"/>
        </w:rPr>
      </w:pPr>
      <w:r>
        <w:rPr>
          <w:rFonts w:ascii="仿宋_GB2312" w:hint="eastAsia"/>
          <w:szCs w:val="32"/>
        </w:rPr>
        <w:t xml:space="preserve">1、供水设施及管网遭到破坏，造成全区停水，且72小时以上不能恢复供水。 </w:t>
      </w:r>
    </w:p>
    <w:p w:rsidR="00000993" w:rsidRDefault="00C2456C">
      <w:pPr>
        <w:spacing w:line="560" w:lineRule="exact"/>
        <w:ind w:firstLineChars="200" w:firstLine="640"/>
        <w:rPr>
          <w:rFonts w:ascii="仿宋_GB2312"/>
          <w:szCs w:val="32"/>
        </w:rPr>
      </w:pPr>
      <w:r>
        <w:rPr>
          <w:rFonts w:ascii="仿宋_GB2312" w:hint="eastAsia"/>
          <w:szCs w:val="32"/>
        </w:rPr>
        <w:t xml:space="preserve">2、液氯钢瓶发生爆炸或严重泄露。 </w:t>
      </w:r>
    </w:p>
    <w:p w:rsidR="00000993" w:rsidRDefault="00C2456C">
      <w:pPr>
        <w:spacing w:line="560" w:lineRule="exact"/>
        <w:ind w:firstLineChars="200" w:firstLine="640"/>
        <w:rPr>
          <w:rFonts w:ascii="仿宋_GB2312"/>
          <w:szCs w:val="32"/>
        </w:rPr>
      </w:pPr>
      <w:r>
        <w:rPr>
          <w:rFonts w:ascii="仿宋_GB2312" w:hint="eastAsia"/>
          <w:szCs w:val="32"/>
        </w:rPr>
        <w:t xml:space="preserve">3、水源受到严重污染，致使出厂水出现严重异臭、异味或毒素、放射性、微生物指标出现严重超标，造成人员病、亡。 </w:t>
      </w:r>
    </w:p>
    <w:p w:rsidR="00000993" w:rsidRDefault="00C2456C">
      <w:pPr>
        <w:spacing w:line="560" w:lineRule="exact"/>
        <w:ind w:firstLineChars="200" w:firstLine="640"/>
        <w:outlineLvl w:val="1"/>
        <w:rPr>
          <w:rFonts w:ascii="楷体_GB2312" w:eastAsia="楷体_GB2312"/>
          <w:szCs w:val="32"/>
        </w:rPr>
      </w:pPr>
      <w:bookmarkStart w:id="70" w:name="_Toc269940814"/>
      <w:r>
        <w:rPr>
          <w:rFonts w:ascii="楷体_GB2312" w:eastAsia="楷体_GB2312" w:hint="eastAsia"/>
          <w:szCs w:val="32"/>
        </w:rPr>
        <w:t>（二）二级预警</w:t>
      </w:r>
      <w:bookmarkEnd w:id="70"/>
      <w:r>
        <w:rPr>
          <w:rFonts w:ascii="楷体_GB2312" w:eastAsia="楷体_GB2312" w:hint="eastAsia"/>
          <w:szCs w:val="32"/>
        </w:rPr>
        <w:t xml:space="preserve"> </w:t>
      </w:r>
    </w:p>
    <w:p w:rsidR="00000993" w:rsidRDefault="00C2456C">
      <w:pPr>
        <w:spacing w:line="560" w:lineRule="exact"/>
        <w:ind w:firstLineChars="200" w:firstLine="640"/>
        <w:rPr>
          <w:rFonts w:ascii="仿宋_GB2312"/>
          <w:szCs w:val="32"/>
        </w:rPr>
      </w:pPr>
      <w:r>
        <w:rPr>
          <w:rFonts w:ascii="仿宋_GB2312" w:hint="eastAsia"/>
          <w:szCs w:val="32"/>
        </w:rPr>
        <w:t xml:space="preserve">1、供水设施及管网发生事故，造成对供水区域内大部分居民终止供水，且48小时以上不能恢复供水。 </w:t>
      </w:r>
    </w:p>
    <w:p w:rsidR="00000993" w:rsidRDefault="00C2456C">
      <w:pPr>
        <w:spacing w:line="560" w:lineRule="exact"/>
        <w:ind w:firstLineChars="200" w:firstLine="640"/>
        <w:rPr>
          <w:rFonts w:ascii="仿宋_GB2312"/>
          <w:szCs w:val="32"/>
        </w:rPr>
      </w:pPr>
      <w:r>
        <w:rPr>
          <w:rFonts w:ascii="仿宋_GB2312" w:hint="eastAsia"/>
          <w:szCs w:val="32"/>
        </w:rPr>
        <w:t xml:space="preserve">2、液氯钢瓶发生大量泄露。 </w:t>
      </w:r>
    </w:p>
    <w:p w:rsidR="00000993" w:rsidRDefault="00C2456C">
      <w:pPr>
        <w:spacing w:line="560" w:lineRule="exact"/>
        <w:ind w:firstLineChars="200" w:firstLine="640"/>
        <w:rPr>
          <w:rFonts w:ascii="仿宋_GB2312"/>
          <w:szCs w:val="32"/>
        </w:rPr>
      </w:pPr>
      <w:r>
        <w:rPr>
          <w:rFonts w:ascii="仿宋_GB2312" w:hint="eastAsia"/>
          <w:szCs w:val="32"/>
        </w:rPr>
        <w:t xml:space="preserve">3、水源受到严重污染，致使出厂水部分水质指标明显超标，造成较大影响。 </w:t>
      </w:r>
    </w:p>
    <w:p w:rsidR="00000993" w:rsidRDefault="00C2456C">
      <w:pPr>
        <w:spacing w:line="560" w:lineRule="exact"/>
        <w:ind w:firstLineChars="200" w:firstLine="640"/>
        <w:rPr>
          <w:rFonts w:ascii="仿宋_GB2312"/>
          <w:szCs w:val="32"/>
        </w:rPr>
      </w:pPr>
      <w:r>
        <w:rPr>
          <w:rFonts w:ascii="仿宋_GB2312" w:hint="eastAsia"/>
          <w:szCs w:val="32"/>
        </w:rPr>
        <w:t xml:space="preserve">4、水厂、加压站、水源供水、供电设施受到损害，造成供水压力严重不足。 </w:t>
      </w:r>
    </w:p>
    <w:p w:rsidR="00000993" w:rsidRDefault="00C2456C">
      <w:pPr>
        <w:spacing w:line="560" w:lineRule="exact"/>
        <w:ind w:firstLineChars="200" w:firstLine="640"/>
        <w:outlineLvl w:val="1"/>
        <w:rPr>
          <w:rFonts w:ascii="楷体_GB2312" w:eastAsia="楷体_GB2312"/>
          <w:szCs w:val="32"/>
        </w:rPr>
      </w:pPr>
      <w:bookmarkStart w:id="71" w:name="_Toc269940815"/>
      <w:r>
        <w:rPr>
          <w:rFonts w:ascii="楷体_GB2312" w:eastAsia="楷体_GB2312" w:hint="eastAsia"/>
          <w:szCs w:val="32"/>
        </w:rPr>
        <w:lastRenderedPageBreak/>
        <w:t>（三）三级预警</w:t>
      </w:r>
      <w:bookmarkEnd w:id="71"/>
      <w:r>
        <w:rPr>
          <w:rFonts w:ascii="楷体_GB2312" w:eastAsia="楷体_GB2312" w:hint="eastAsia"/>
          <w:szCs w:val="32"/>
        </w:rPr>
        <w:t xml:space="preserve"> </w:t>
      </w:r>
    </w:p>
    <w:p w:rsidR="00000993" w:rsidRDefault="00C2456C">
      <w:pPr>
        <w:spacing w:line="560" w:lineRule="exact"/>
        <w:ind w:firstLineChars="200" w:firstLine="640"/>
        <w:rPr>
          <w:rFonts w:ascii="仿宋_GB2312"/>
          <w:szCs w:val="32"/>
        </w:rPr>
      </w:pPr>
      <w:r>
        <w:rPr>
          <w:rFonts w:ascii="仿宋_GB2312" w:hint="eastAsia"/>
          <w:szCs w:val="32"/>
        </w:rPr>
        <w:t xml:space="preserve">1、制水设施及管网受到损坏，造成对供水区域内部分居民终止供水。 </w:t>
      </w:r>
    </w:p>
    <w:p w:rsidR="00000993" w:rsidRDefault="00C2456C">
      <w:pPr>
        <w:spacing w:line="560" w:lineRule="exact"/>
        <w:ind w:firstLineChars="200" w:firstLine="640"/>
        <w:rPr>
          <w:rFonts w:ascii="仿宋_GB2312"/>
          <w:szCs w:val="32"/>
        </w:rPr>
      </w:pPr>
      <w:r>
        <w:rPr>
          <w:rFonts w:ascii="仿宋_GB2312" w:hint="eastAsia"/>
          <w:szCs w:val="32"/>
        </w:rPr>
        <w:t xml:space="preserve">2、液氯钢瓶发生中度泄露。 </w:t>
      </w:r>
    </w:p>
    <w:p w:rsidR="00000993" w:rsidRDefault="00C2456C">
      <w:pPr>
        <w:spacing w:line="560" w:lineRule="exact"/>
        <w:ind w:firstLineChars="200" w:firstLine="640"/>
        <w:rPr>
          <w:rFonts w:ascii="仿宋_GB2312"/>
          <w:szCs w:val="32"/>
        </w:rPr>
      </w:pPr>
      <w:r>
        <w:rPr>
          <w:rFonts w:ascii="仿宋_GB2312" w:hint="eastAsia"/>
          <w:szCs w:val="32"/>
        </w:rPr>
        <w:t xml:space="preserve">3、水源受到污染，致使出厂水个别水质指标明显超标，造成一定影响。 </w:t>
      </w:r>
    </w:p>
    <w:p w:rsidR="00000993" w:rsidRDefault="00C2456C">
      <w:pPr>
        <w:spacing w:line="560" w:lineRule="exact"/>
        <w:ind w:firstLineChars="200" w:firstLine="640"/>
        <w:rPr>
          <w:rFonts w:ascii="仿宋_GB2312"/>
          <w:szCs w:val="32"/>
        </w:rPr>
      </w:pPr>
      <w:r>
        <w:rPr>
          <w:rFonts w:ascii="仿宋_GB2312" w:hint="eastAsia"/>
          <w:szCs w:val="32"/>
        </w:rPr>
        <w:t xml:space="preserve">4、水厂、加压站、工作人员和设施安全受到严重威胁。 </w:t>
      </w:r>
    </w:p>
    <w:p w:rsidR="00000993" w:rsidRDefault="00C2456C">
      <w:pPr>
        <w:spacing w:line="560" w:lineRule="exact"/>
        <w:ind w:firstLineChars="200" w:firstLine="640"/>
        <w:outlineLvl w:val="1"/>
        <w:rPr>
          <w:rFonts w:ascii="楷体_GB2312" w:eastAsia="楷体_GB2312"/>
          <w:szCs w:val="32"/>
        </w:rPr>
      </w:pPr>
      <w:bookmarkStart w:id="72" w:name="_Toc269940816"/>
      <w:r>
        <w:rPr>
          <w:rFonts w:ascii="楷体_GB2312" w:eastAsia="楷体_GB2312" w:hint="eastAsia"/>
          <w:szCs w:val="32"/>
        </w:rPr>
        <w:t>（四）四级预警</w:t>
      </w:r>
      <w:bookmarkEnd w:id="72"/>
      <w:r>
        <w:rPr>
          <w:rFonts w:ascii="楷体_GB2312" w:eastAsia="楷体_GB2312" w:hint="eastAsia"/>
          <w:szCs w:val="32"/>
        </w:rPr>
        <w:t xml:space="preserve"> </w:t>
      </w:r>
    </w:p>
    <w:p w:rsidR="00000993" w:rsidRDefault="00C2456C">
      <w:pPr>
        <w:spacing w:line="560" w:lineRule="exact"/>
        <w:ind w:firstLineChars="200" w:firstLine="640"/>
        <w:rPr>
          <w:rFonts w:ascii="仿宋_GB2312"/>
          <w:szCs w:val="32"/>
        </w:rPr>
      </w:pPr>
      <w:r>
        <w:rPr>
          <w:rFonts w:ascii="仿宋_GB2312" w:hint="eastAsia"/>
          <w:szCs w:val="32"/>
        </w:rPr>
        <w:t xml:space="preserve">1、因制水设施出现故障，供水管网受到损坏，造成对供水区域内少部分居民终止供水。 </w:t>
      </w:r>
    </w:p>
    <w:p w:rsidR="00000993" w:rsidRDefault="00C2456C">
      <w:pPr>
        <w:spacing w:line="560" w:lineRule="exact"/>
        <w:ind w:firstLineChars="200" w:firstLine="640"/>
        <w:rPr>
          <w:rFonts w:ascii="仿宋_GB2312"/>
          <w:szCs w:val="32"/>
        </w:rPr>
      </w:pPr>
      <w:r>
        <w:rPr>
          <w:rFonts w:ascii="仿宋_GB2312" w:hint="eastAsia"/>
          <w:szCs w:val="32"/>
        </w:rPr>
        <w:t xml:space="preserve">2、加氯设施发生轻微泄露。 </w:t>
      </w:r>
    </w:p>
    <w:p w:rsidR="00000993" w:rsidRDefault="00C2456C">
      <w:pPr>
        <w:spacing w:line="560" w:lineRule="exact"/>
        <w:ind w:firstLineChars="200" w:firstLine="640"/>
        <w:rPr>
          <w:rFonts w:ascii="仿宋_GB2312"/>
          <w:szCs w:val="32"/>
        </w:rPr>
      </w:pPr>
      <w:r>
        <w:rPr>
          <w:rFonts w:ascii="仿宋_GB2312" w:hint="eastAsia"/>
          <w:szCs w:val="32"/>
        </w:rPr>
        <w:t xml:space="preserve">3、因受水源污染，或因制水设施和供水设施发生故障，致使用户的管网水质个别水质指标出现轻度超标。 </w:t>
      </w:r>
    </w:p>
    <w:p w:rsidR="00000993" w:rsidRDefault="00C2456C">
      <w:pPr>
        <w:spacing w:line="560" w:lineRule="exact"/>
        <w:ind w:firstLineChars="200" w:firstLine="640"/>
        <w:rPr>
          <w:rFonts w:ascii="仿宋_GB2312"/>
          <w:szCs w:val="32"/>
        </w:rPr>
      </w:pPr>
      <w:r>
        <w:rPr>
          <w:rFonts w:ascii="仿宋_GB2312" w:hint="eastAsia"/>
          <w:szCs w:val="32"/>
        </w:rPr>
        <w:t xml:space="preserve">4、水厂、加压站、工作人员和设施安全受到威胁。 </w:t>
      </w:r>
    </w:p>
    <w:p w:rsidR="00000993" w:rsidRDefault="00C2456C">
      <w:pPr>
        <w:spacing w:line="560" w:lineRule="exact"/>
        <w:ind w:firstLineChars="200" w:firstLine="640"/>
        <w:outlineLvl w:val="0"/>
        <w:rPr>
          <w:rFonts w:ascii="黑体" w:eastAsia="黑体"/>
          <w:szCs w:val="32"/>
        </w:rPr>
      </w:pPr>
      <w:bookmarkStart w:id="73" w:name="_Toc269940817"/>
      <w:r>
        <w:rPr>
          <w:rFonts w:ascii="黑体" w:eastAsia="黑体" w:hint="eastAsia"/>
          <w:szCs w:val="32"/>
        </w:rPr>
        <w:t>四、各级预警响应</w:t>
      </w:r>
      <w:bookmarkEnd w:id="73"/>
      <w:r>
        <w:rPr>
          <w:rFonts w:ascii="黑体" w:eastAsia="黑体" w:hint="eastAsia"/>
          <w:szCs w:val="32"/>
        </w:rPr>
        <w:t xml:space="preserve"> </w:t>
      </w:r>
    </w:p>
    <w:p w:rsidR="00000993" w:rsidRDefault="00C2456C">
      <w:pPr>
        <w:spacing w:line="560" w:lineRule="exact"/>
        <w:ind w:firstLineChars="200" w:firstLine="640"/>
        <w:rPr>
          <w:rFonts w:ascii="仿宋_GB2312"/>
          <w:szCs w:val="32"/>
        </w:rPr>
      </w:pPr>
      <w:r>
        <w:rPr>
          <w:rFonts w:ascii="仿宋_GB2312" w:hint="eastAsia"/>
          <w:szCs w:val="32"/>
        </w:rPr>
        <w:t xml:space="preserve">1、一级预警：由应急领导小组组长在现场亲自指挥。 </w:t>
      </w:r>
    </w:p>
    <w:p w:rsidR="00000993" w:rsidRDefault="00C2456C">
      <w:pPr>
        <w:spacing w:line="560" w:lineRule="exact"/>
        <w:ind w:firstLineChars="200" w:firstLine="640"/>
        <w:rPr>
          <w:rFonts w:ascii="仿宋_GB2312"/>
          <w:szCs w:val="32"/>
        </w:rPr>
      </w:pPr>
      <w:r>
        <w:rPr>
          <w:rFonts w:ascii="仿宋_GB2312" w:hint="eastAsia"/>
          <w:szCs w:val="32"/>
        </w:rPr>
        <w:t xml:space="preserve">2、二级预警：由应急领导小组副组长在现场亲自指挥。 </w:t>
      </w:r>
    </w:p>
    <w:p w:rsidR="00000993" w:rsidRDefault="00C2456C">
      <w:pPr>
        <w:spacing w:line="560" w:lineRule="exact"/>
        <w:ind w:firstLineChars="200" w:firstLine="640"/>
        <w:rPr>
          <w:rFonts w:ascii="仿宋_GB2312"/>
          <w:szCs w:val="32"/>
        </w:rPr>
      </w:pPr>
      <w:r>
        <w:rPr>
          <w:rFonts w:ascii="仿宋_GB2312" w:hint="eastAsia"/>
          <w:szCs w:val="32"/>
        </w:rPr>
        <w:t xml:space="preserve">3、三级预警：由应急领导小组下设的办公室主任在现场亲自指挥。 </w:t>
      </w:r>
    </w:p>
    <w:p w:rsidR="00000993" w:rsidRDefault="00C2456C">
      <w:pPr>
        <w:spacing w:line="560" w:lineRule="exact"/>
        <w:ind w:firstLineChars="200" w:firstLine="640"/>
        <w:rPr>
          <w:rFonts w:ascii="仿宋_GB2312"/>
          <w:szCs w:val="32"/>
        </w:rPr>
      </w:pPr>
      <w:r>
        <w:rPr>
          <w:rFonts w:ascii="仿宋_GB2312" w:hint="eastAsia"/>
          <w:szCs w:val="32"/>
        </w:rPr>
        <w:t xml:space="preserve">4、四级预警：由应急领导小组下设的办公室副主任在现场亲自指挥。 </w:t>
      </w:r>
    </w:p>
    <w:p w:rsidR="00000993" w:rsidRDefault="00C2456C">
      <w:pPr>
        <w:spacing w:line="560" w:lineRule="exact"/>
        <w:ind w:firstLineChars="200" w:firstLine="640"/>
        <w:outlineLvl w:val="0"/>
        <w:rPr>
          <w:rFonts w:ascii="黑体" w:eastAsia="黑体"/>
          <w:szCs w:val="32"/>
        </w:rPr>
      </w:pPr>
      <w:bookmarkStart w:id="74" w:name="_Toc269940818"/>
      <w:r>
        <w:rPr>
          <w:rFonts w:ascii="黑体" w:eastAsia="黑体" w:hint="eastAsia"/>
          <w:szCs w:val="32"/>
        </w:rPr>
        <w:t>五、事件报告、现场保护和预案启动</w:t>
      </w:r>
      <w:bookmarkEnd w:id="74"/>
      <w:r>
        <w:rPr>
          <w:rFonts w:ascii="黑体" w:eastAsia="黑体" w:hint="eastAsia"/>
          <w:szCs w:val="32"/>
        </w:rPr>
        <w:t xml:space="preserve"> </w:t>
      </w:r>
    </w:p>
    <w:p w:rsidR="00000993" w:rsidRDefault="00C2456C">
      <w:pPr>
        <w:spacing w:line="560" w:lineRule="exact"/>
        <w:ind w:firstLineChars="200" w:firstLine="640"/>
        <w:outlineLvl w:val="1"/>
        <w:rPr>
          <w:rFonts w:ascii="楷体_GB2312" w:eastAsia="楷体_GB2312"/>
          <w:szCs w:val="32"/>
        </w:rPr>
      </w:pPr>
      <w:bookmarkStart w:id="75" w:name="_Toc269940819"/>
      <w:r>
        <w:rPr>
          <w:rFonts w:ascii="楷体_GB2312" w:eastAsia="楷体_GB2312" w:hint="eastAsia"/>
          <w:szCs w:val="32"/>
        </w:rPr>
        <w:lastRenderedPageBreak/>
        <w:t>（一）事件报告</w:t>
      </w:r>
      <w:bookmarkEnd w:id="75"/>
    </w:p>
    <w:p w:rsidR="00000993" w:rsidRDefault="00C2456C">
      <w:pPr>
        <w:spacing w:line="560" w:lineRule="exact"/>
        <w:ind w:firstLineChars="200" w:firstLine="640"/>
        <w:rPr>
          <w:rFonts w:ascii="仿宋_GB2312"/>
          <w:szCs w:val="32"/>
        </w:rPr>
      </w:pPr>
      <w:r>
        <w:rPr>
          <w:rFonts w:ascii="仿宋_GB2312" w:hint="eastAsia"/>
          <w:szCs w:val="32"/>
        </w:rPr>
        <w:t>本区供水突发事件发生后，现场人（目击者、单位或个人）必须立即拨打6922581或6922071，上报应急办公室，接到报告后，应急办公室立即指令抢险救灾组派人员前往现场初步确认是否属于供水重特大突发事件。确认后，应急办公室立即上报应急领导小组，由应急领导小组组长决定是否启动应急预案。</w:t>
      </w:r>
    </w:p>
    <w:p w:rsidR="00000993" w:rsidRDefault="00C2456C">
      <w:pPr>
        <w:spacing w:line="560" w:lineRule="exact"/>
        <w:ind w:firstLineChars="200" w:firstLine="643"/>
        <w:rPr>
          <w:rFonts w:ascii="仿宋_GB2312"/>
          <w:b/>
          <w:szCs w:val="32"/>
        </w:rPr>
      </w:pPr>
      <w:r>
        <w:rPr>
          <w:rFonts w:ascii="仿宋_GB2312" w:hint="eastAsia"/>
          <w:b/>
          <w:szCs w:val="32"/>
        </w:rPr>
        <w:t>1、事故报告须包括以下内容</w:t>
      </w:r>
    </w:p>
    <w:p w:rsidR="00000993" w:rsidRDefault="00C2456C">
      <w:pPr>
        <w:spacing w:line="560" w:lineRule="exact"/>
        <w:ind w:firstLineChars="200" w:firstLine="640"/>
        <w:rPr>
          <w:rFonts w:ascii="仿宋_GB2312"/>
          <w:szCs w:val="32"/>
        </w:rPr>
      </w:pPr>
      <w:r>
        <w:rPr>
          <w:rFonts w:ascii="仿宋_GB2312" w:hint="eastAsia"/>
          <w:szCs w:val="32"/>
        </w:rPr>
        <w:t>（1）事故发生的时间、地点；</w:t>
      </w:r>
    </w:p>
    <w:p w:rsidR="00000993" w:rsidRDefault="00C2456C">
      <w:pPr>
        <w:spacing w:line="560" w:lineRule="exact"/>
        <w:ind w:firstLineChars="200" w:firstLine="640"/>
        <w:rPr>
          <w:rFonts w:ascii="仿宋_GB2312"/>
          <w:szCs w:val="32"/>
        </w:rPr>
      </w:pPr>
      <w:r>
        <w:rPr>
          <w:rFonts w:ascii="仿宋_GB2312" w:hint="eastAsia"/>
          <w:szCs w:val="32"/>
        </w:rPr>
        <w:t>（2）有无伤亡人数；</w:t>
      </w:r>
    </w:p>
    <w:p w:rsidR="00000993" w:rsidRDefault="00C2456C">
      <w:pPr>
        <w:spacing w:line="560" w:lineRule="exact"/>
        <w:ind w:firstLineChars="200" w:firstLine="640"/>
        <w:rPr>
          <w:rFonts w:ascii="仿宋_GB2312"/>
          <w:szCs w:val="32"/>
        </w:rPr>
      </w:pPr>
      <w:r>
        <w:rPr>
          <w:rFonts w:ascii="仿宋_GB2312" w:hint="eastAsia"/>
          <w:szCs w:val="32"/>
        </w:rPr>
        <w:t>（3）事故原因的初步判断、简要经过；</w:t>
      </w:r>
    </w:p>
    <w:p w:rsidR="00000993" w:rsidRDefault="00C2456C">
      <w:pPr>
        <w:spacing w:line="560" w:lineRule="exact"/>
        <w:ind w:firstLineChars="200" w:firstLine="640"/>
        <w:rPr>
          <w:rFonts w:ascii="仿宋_GB2312"/>
          <w:szCs w:val="32"/>
        </w:rPr>
      </w:pPr>
      <w:r>
        <w:rPr>
          <w:rFonts w:ascii="仿宋_GB2312" w:hint="eastAsia"/>
          <w:szCs w:val="32"/>
        </w:rPr>
        <w:t>（4）已经采取的救助措施和救助要求；</w:t>
      </w:r>
    </w:p>
    <w:p w:rsidR="00000993" w:rsidRDefault="00C2456C">
      <w:pPr>
        <w:spacing w:line="560" w:lineRule="exact"/>
        <w:ind w:firstLineChars="200" w:firstLine="640"/>
        <w:rPr>
          <w:rFonts w:ascii="仿宋_GB2312"/>
          <w:szCs w:val="32"/>
        </w:rPr>
      </w:pPr>
      <w:r>
        <w:rPr>
          <w:rFonts w:ascii="仿宋_GB2312" w:hint="eastAsia"/>
          <w:szCs w:val="32"/>
        </w:rPr>
        <w:t>（5）事故报告单位人员、通信方法。</w:t>
      </w:r>
    </w:p>
    <w:p w:rsidR="00000993" w:rsidRDefault="00C2456C">
      <w:pPr>
        <w:spacing w:line="560" w:lineRule="exact"/>
        <w:ind w:firstLineChars="200" w:firstLine="643"/>
        <w:rPr>
          <w:rFonts w:ascii="仿宋_GB2312"/>
          <w:b/>
          <w:szCs w:val="32"/>
        </w:rPr>
      </w:pPr>
      <w:r>
        <w:rPr>
          <w:rFonts w:ascii="仿宋_GB2312" w:hint="eastAsia"/>
          <w:b/>
          <w:szCs w:val="32"/>
        </w:rPr>
        <w:t>2、通讯联络</w:t>
      </w:r>
    </w:p>
    <w:p w:rsidR="00000993" w:rsidRDefault="00C2456C">
      <w:pPr>
        <w:spacing w:line="560" w:lineRule="exact"/>
        <w:ind w:firstLineChars="200" w:firstLine="640"/>
        <w:rPr>
          <w:rFonts w:ascii="仿宋_GB2312"/>
          <w:szCs w:val="32"/>
        </w:rPr>
      </w:pPr>
      <w:r>
        <w:rPr>
          <w:rFonts w:ascii="仿宋_GB2312" w:hint="eastAsia"/>
          <w:szCs w:val="32"/>
        </w:rPr>
        <w:t>（1）供水系统应急处理办公室（区综合行政执法局）值班电话：6922581、6922071</w:t>
      </w:r>
    </w:p>
    <w:p w:rsidR="00000993" w:rsidRDefault="00C2456C">
      <w:pPr>
        <w:spacing w:line="560" w:lineRule="exact"/>
        <w:ind w:firstLineChars="200" w:firstLine="640"/>
        <w:rPr>
          <w:rFonts w:ascii="仿宋_GB2312"/>
          <w:szCs w:val="32"/>
        </w:rPr>
      </w:pPr>
      <w:r>
        <w:rPr>
          <w:rFonts w:ascii="仿宋_GB2312" w:hint="eastAsia"/>
          <w:szCs w:val="32"/>
        </w:rPr>
        <w:t>（2）公安110 、 消防  119</w:t>
      </w:r>
    </w:p>
    <w:p w:rsidR="00000993" w:rsidRDefault="00C2456C">
      <w:pPr>
        <w:spacing w:line="560" w:lineRule="exact"/>
        <w:ind w:firstLineChars="200" w:firstLine="640"/>
        <w:rPr>
          <w:rFonts w:ascii="仿宋_GB2312"/>
          <w:szCs w:val="32"/>
        </w:rPr>
      </w:pPr>
      <w:r>
        <w:rPr>
          <w:rFonts w:ascii="仿宋_GB2312" w:hint="eastAsia"/>
          <w:szCs w:val="32"/>
        </w:rPr>
        <w:t>（3）区公安分局值班电话  6922110</w:t>
      </w:r>
    </w:p>
    <w:p w:rsidR="00000993" w:rsidRDefault="00C2456C">
      <w:pPr>
        <w:spacing w:line="560" w:lineRule="exact"/>
        <w:ind w:firstLineChars="200" w:firstLine="640"/>
        <w:rPr>
          <w:rFonts w:ascii="仿宋_GB2312"/>
          <w:szCs w:val="32"/>
        </w:rPr>
      </w:pPr>
      <w:r>
        <w:rPr>
          <w:rFonts w:ascii="仿宋_GB2312" w:hint="eastAsia"/>
          <w:szCs w:val="32"/>
        </w:rPr>
        <w:t>（4）马山街道办事处值班电话  6922971</w:t>
      </w:r>
    </w:p>
    <w:p w:rsidR="00000993" w:rsidRDefault="00C2456C">
      <w:pPr>
        <w:spacing w:line="560" w:lineRule="exact"/>
        <w:ind w:firstLineChars="200" w:firstLine="643"/>
        <w:rPr>
          <w:rFonts w:ascii="仿宋_GB2312"/>
          <w:b/>
          <w:szCs w:val="32"/>
        </w:rPr>
      </w:pPr>
      <w:r>
        <w:rPr>
          <w:rFonts w:ascii="仿宋_GB2312" w:hint="eastAsia"/>
          <w:b/>
          <w:szCs w:val="32"/>
        </w:rPr>
        <w:t xml:space="preserve">3、供水突发重特大公共事件发生单位接到报告后，须立即赶赴现场并开展以下工作： </w:t>
      </w:r>
    </w:p>
    <w:p w:rsidR="00000993" w:rsidRDefault="00C2456C">
      <w:pPr>
        <w:spacing w:line="560" w:lineRule="exact"/>
        <w:ind w:firstLineChars="200" w:firstLine="640"/>
        <w:rPr>
          <w:rFonts w:ascii="仿宋_GB2312"/>
          <w:szCs w:val="32"/>
        </w:rPr>
      </w:pPr>
      <w:r>
        <w:rPr>
          <w:rFonts w:ascii="仿宋_GB2312" w:hint="eastAsia"/>
          <w:szCs w:val="32"/>
        </w:rPr>
        <w:t xml:space="preserve">（1）迅速采取有效措施组织抢救、防止事态扩大。 </w:t>
      </w:r>
    </w:p>
    <w:p w:rsidR="00000993" w:rsidRDefault="00C2456C">
      <w:pPr>
        <w:spacing w:line="560" w:lineRule="exact"/>
        <w:ind w:firstLineChars="200" w:firstLine="640"/>
        <w:rPr>
          <w:rFonts w:ascii="仿宋_GB2312"/>
          <w:szCs w:val="32"/>
        </w:rPr>
      </w:pPr>
      <w:r>
        <w:rPr>
          <w:rFonts w:ascii="仿宋_GB2312" w:hint="eastAsia"/>
          <w:szCs w:val="32"/>
        </w:rPr>
        <w:t xml:space="preserve">（2）严格保护事故现场。 </w:t>
      </w:r>
    </w:p>
    <w:p w:rsidR="00000993" w:rsidRDefault="00C2456C">
      <w:pPr>
        <w:spacing w:line="560" w:lineRule="exact"/>
        <w:ind w:firstLineChars="200" w:firstLine="640"/>
        <w:rPr>
          <w:rFonts w:ascii="仿宋_GB2312"/>
          <w:szCs w:val="32"/>
        </w:rPr>
      </w:pPr>
      <w:r>
        <w:rPr>
          <w:rFonts w:ascii="仿宋_GB2312" w:hint="eastAsia"/>
          <w:szCs w:val="32"/>
        </w:rPr>
        <w:lastRenderedPageBreak/>
        <w:t xml:space="preserve">（3）迅速派人赶赴事故现场，负责维护现场秩序和证据收集工作。 </w:t>
      </w:r>
    </w:p>
    <w:p w:rsidR="00000993" w:rsidRDefault="00C2456C">
      <w:pPr>
        <w:spacing w:line="560" w:lineRule="exact"/>
        <w:ind w:firstLineChars="200" w:firstLine="640"/>
        <w:rPr>
          <w:rFonts w:ascii="仿宋_GB2312"/>
          <w:szCs w:val="32"/>
        </w:rPr>
      </w:pPr>
      <w:r>
        <w:rPr>
          <w:rFonts w:ascii="仿宋_GB2312" w:hint="eastAsia"/>
          <w:szCs w:val="32"/>
        </w:rPr>
        <w:t xml:space="preserve">（4）服从应急领导小组统一部署和指挥，了解掌握事件情况，协调组织事件抢险救灾和调查处理等事宜，并及时报告事态趋势及状况。 </w:t>
      </w:r>
    </w:p>
    <w:p w:rsidR="00000993" w:rsidRDefault="00C2456C">
      <w:pPr>
        <w:spacing w:line="560" w:lineRule="exact"/>
        <w:ind w:firstLineChars="200" w:firstLine="640"/>
        <w:outlineLvl w:val="1"/>
        <w:rPr>
          <w:rFonts w:ascii="楷体_GB2312" w:eastAsia="楷体_GB2312"/>
          <w:szCs w:val="32"/>
        </w:rPr>
      </w:pPr>
      <w:bookmarkStart w:id="76" w:name="_Toc269940820"/>
      <w:r>
        <w:rPr>
          <w:rFonts w:ascii="楷体_GB2312" w:eastAsia="楷体_GB2312" w:hint="eastAsia"/>
          <w:szCs w:val="32"/>
        </w:rPr>
        <w:t>（二）现场保护</w:t>
      </w:r>
      <w:bookmarkEnd w:id="76"/>
    </w:p>
    <w:p w:rsidR="00000993" w:rsidRDefault="00C2456C">
      <w:pPr>
        <w:spacing w:line="560" w:lineRule="exact"/>
        <w:ind w:firstLineChars="200" w:firstLine="640"/>
        <w:rPr>
          <w:rFonts w:ascii="仿宋_GB2312"/>
          <w:szCs w:val="32"/>
        </w:rPr>
      </w:pPr>
      <w:r>
        <w:rPr>
          <w:rFonts w:ascii="仿宋_GB2312" w:hint="eastAsia"/>
          <w:szCs w:val="32"/>
        </w:rPr>
        <w:t xml:space="preserve">因抢救人员、恢复生产以及疏散交通等，需要移动现场物件的，须做好标志，采取拍照、摄像、绘图等方法详细记录事故现场原貌，妥善保存现场重要痕迹、物证。 </w:t>
      </w:r>
    </w:p>
    <w:p w:rsidR="00000993" w:rsidRDefault="00C2456C">
      <w:pPr>
        <w:spacing w:line="560" w:lineRule="exact"/>
        <w:ind w:firstLineChars="200" w:firstLine="640"/>
        <w:outlineLvl w:val="1"/>
        <w:rPr>
          <w:rFonts w:ascii="楷体_GB2312" w:eastAsia="楷体_GB2312"/>
          <w:szCs w:val="32"/>
        </w:rPr>
      </w:pPr>
      <w:bookmarkStart w:id="77" w:name="_Toc269940821"/>
      <w:r>
        <w:rPr>
          <w:rFonts w:ascii="楷体_GB2312" w:eastAsia="楷体_GB2312" w:hint="eastAsia"/>
          <w:szCs w:val="32"/>
        </w:rPr>
        <w:t>（三）预案启动</w:t>
      </w:r>
      <w:bookmarkEnd w:id="77"/>
    </w:p>
    <w:p w:rsidR="00000993" w:rsidRDefault="00C2456C">
      <w:pPr>
        <w:spacing w:line="560" w:lineRule="exact"/>
        <w:ind w:firstLineChars="200" w:firstLine="640"/>
        <w:rPr>
          <w:rFonts w:ascii="仿宋_GB2312"/>
          <w:szCs w:val="32"/>
        </w:rPr>
      </w:pPr>
      <w:r>
        <w:rPr>
          <w:rFonts w:ascii="仿宋_GB2312" w:hint="eastAsia"/>
          <w:szCs w:val="32"/>
        </w:rPr>
        <w:t xml:space="preserve">发生供水突发公共事件的单位须在事件发生后20分钟内将事件快速报送应急领导小组，由应急领导小组核准后报区管委，由管委决定是否启动预案。确需启动预案的，由应急处理办公室通知各现场工作组立即赶赴现场，并迅速按照预案要求及职责启动抢险救援工作。 </w:t>
      </w:r>
    </w:p>
    <w:p w:rsidR="00000993" w:rsidRDefault="00C2456C">
      <w:pPr>
        <w:spacing w:line="560" w:lineRule="exact"/>
        <w:ind w:firstLineChars="200" w:firstLine="640"/>
        <w:outlineLvl w:val="0"/>
        <w:rPr>
          <w:rFonts w:ascii="黑体" w:eastAsia="黑体"/>
          <w:szCs w:val="32"/>
        </w:rPr>
      </w:pPr>
      <w:bookmarkStart w:id="78" w:name="_Toc269940822"/>
      <w:r>
        <w:rPr>
          <w:rFonts w:ascii="黑体" w:eastAsia="黑体" w:hint="eastAsia"/>
          <w:szCs w:val="32"/>
        </w:rPr>
        <w:t>六、应急抢险和救援程序</w:t>
      </w:r>
      <w:bookmarkEnd w:id="78"/>
    </w:p>
    <w:p w:rsidR="00000993" w:rsidRDefault="00C2456C">
      <w:pPr>
        <w:spacing w:line="560" w:lineRule="exact"/>
        <w:ind w:firstLineChars="200" w:firstLine="640"/>
        <w:rPr>
          <w:rFonts w:ascii="仿宋_GB2312"/>
          <w:szCs w:val="32"/>
        </w:rPr>
      </w:pPr>
      <w:r>
        <w:rPr>
          <w:rFonts w:ascii="仿宋_GB2312" w:hint="eastAsia"/>
          <w:szCs w:val="32"/>
        </w:rPr>
        <w:t xml:space="preserve">（一）在供水突发公共事件发生后，应急领导小组按照以下应急事件的基本处理程序，迅速组织应急抢险救援工作。 </w:t>
      </w:r>
    </w:p>
    <w:p w:rsidR="00000993" w:rsidRDefault="00C2456C">
      <w:pPr>
        <w:spacing w:line="560" w:lineRule="exact"/>
        <w:ind w:firstLineChars="200" w:firstLine="640"/>
        <w:rPr>
          <w:rFonts w:ascii="仿宋_GB2312"/>
          <w:szCs w:val="32"/>
        </w:rPr>
      </w:pPr>
      <w:r>
        <w:rPr>
          <w:rFonts w:ascii="仿宋_GB2312" w:hint="eastAsia"/>
          <w:szCs w:val="32"/>
        </w:rPr>
        <w:t xml:space="preserve">1、应急领导小组及时启动实施相应事件的应急处理预案，并随时将事件抢险救援情况报告工委、管委。 </w:t>
      </w:r>
    </w:p>
    <w:p w:rsidR="00000993" w:rsidRDefault="00C2456C">
      <w:pPr>
        <w:spacing w:line="560" w:lineRule="exact"/>
        <w:ind w:firstLineChars="200" w:firstLine="640"/>
        <w:rPr>
          <w:rFonts w:ascii="仿宋_GB2312"/>
          <w:szCs w:val="32"/>
        </w:rPr>
      </w:pPr>
      <w:r>
        <w:rPr>
          <w:rFonts w:ascii="仿宋_GB2312" w:hint="eastAsia"/>
          <w:szCs w:val="32"/>
        </w:rPr>
        <w:t>2、应急处理办公室指令后勤保障组保证各类通讯工具24小时畅通，情况详明，指令准确，调集车辆、施工机械和物资，确</w:t>
      </w:r>
      <w:r>
        <w:rPr>
          <w:rFonts w:ascii="仿宋_GB2312" w:hint="eastAsia"/>
          <w:szCs w:val="32"/>
        </w:rPr>
        <w:lastRenderedPageBreak/>
        <w:t xml:space="preserve">保抢险救灾工作顺利开展。同时，责令各现场工作组立即赶赴事件现场。 </w:t>
      </w:r>
    </w:p>
    <w:p w:rsidR="00000993" w:rsidRDefault="00C2456C">
      <w:pPr>
        <w:spacing w:line="560" w:lineRule="exact"/>
        <w:ind w:firstLineChars="200" w:firstLine="640"/>
        <w:rPr>
          <w:rFonts w:ascii="仿宋_GB2312"/>
          <w:szCs w:val="32"/>
        </w:rPr>
      </w:pPr>
      <w:r>
        <w:rPr>
          <w:rFonts w:ascii="仿宋_GB2312" w:hint="eastAsia"/>
          <w:szCs w:val="32"/>
        </w:rPr>
        <w:t xml:space="preserve">3、警戒保卫组立即赶赴现场，负责伤员抢救、安全保卫、治安管理和交通疏导工作，并及时调查事件现场，预防和制止各种破坏活动，维护社会治安。对肇事者应采取暂时监控措施，防止逃逸。 </w:t>
      </w:r>
    </w:p>
    <w:p w:rsidR="00000993" w:rsidRDefault="00C2456C">
      <w:pPr>
        <w:spacing w:line="560" w:lineRule="exact"/>
        <w:ind w:firstLineChars="200" w:firstLine="640"/>
        <w:rPr>
          <w:rFonts w:ascii="仿宋_GB2312"/>
          <w:szCs w:val="32"/>
        </w:rPr>
      </w:pPr>
      <w:r>
        <w:rPr>
          <w:rFonts w:ascii="仿宋_GB2312" w:hint="eastAsia"/>
          <w:szCs w:val="32"/>
        </w:rPr>
        <w:t xml:space="preserve">4、抢险救灾组及事件所涉自来水公司（市自来水公司、清泉自来水公司、牟平自来水公司）积极邀请防疫部门到现场了解水质污染情况，尽快做出水质分析报告，决定采取的措施。若系严重污染，危及供水区域人民群众生命安全，立即报告应急领导小组，立即停止取、供水，同时报告工委、管委。自来水公司同时积极做好以下工作： </w:t>
      </w:r>
    </w:p>
    <w:p w:rsidR="00000993" w:rsidRDefault="00C2456C">
      <w:pPr>
        <w:spacing w:line="560" w:lineRule="exact"/>
        <w:ind w:firstLineChars="200" w:firstLine="640"/>
        <w:rPr>
          <w:rFonts w:ascii="仿宋_GB2312"/>
          <w:szCs w:val="32"/>
        </w:rPr>
      </w:pPr>
      <w:r>
        <w:rPr>
          <w:rFonts w:ascii="仿宋_GB2312" w:hint="eastAsia"/>
          <w:szCs w:val="32"/>
        </w:rPr>
        <w:t xml:space="preserve">（1）水源严重污染或水源枯竭，除加强保护和使用其它可用水源进行供水外，必要时启动各种自备水源连通供水管网供水，解决人民群众基本生活用水。 </w:t>
      </w:r>
    </w:p>
    <w:p w:rsidR="00000993" w:rsidRDefault="00C2456C">
      <w:pPr>
        <w:spacing w:line="560" w:lineRule="exact"/>
        <w:ind w:firstLineChars="200" w:firstLine="640"/>
        <w:rPr>
          <w:rFonts w:ascii="仿宋_GB2312"/>
          <w:szCs w:val="32"/>
        </w:rPr>
      </w:pPr>
      <w:r>
        <w:rPr>
          <w:rFonts w:ascii="仿宋_GB2312" w:hint="eastAsia"/>
          <w:szCs w:val="32"/>
        </w:rPr>
        <w:t xml:space="preserve">（2）机电设备、净水构筑物、消毒系统、供水管网破裂等水厂生产运行设施由技术专业人员负责抢险抢修和采取应急措施恢复运行。 </w:t>
      </w:r>
    </w:p>
    <w:p w:rsidR="00000993" w:rsidRDefault="00C2456C">
      <w:pPr>
        <w:spacing w:line="560" w:lineRule="exact"/>
        <w:ind w:firstLineChars="200" w:firstLine="640"/>
        <w:rPr>
          <w:rFonts w:ascii="仿宋_GB2312"/>
          <w:szCs w:val="32"/>
        </w:rPr>
      </w:pPr>
      <w:r>
        <w:rPr>
          <w:rFonts w:ascii="仿宋_GB2312" w:hint="eastAsia"/>
          <w:szCs w:val="32"/>
        </w:rPr>
        <w:t xml:space="preserve">（3）积极妥善做好善后工作。 </w:t>
      </w:r>
    </w:p>
    <w:p w:rsidR="00000993" w:rsidRDefault="00C2456C">
      <w:pPr>
        <w:spacing w:line="560" w:lineRule="exact"/>
        <w:ind w:firstLineChars="200" w:firstLine="640"/>
        <w:rPr>
          <w:rFonts w:ascii="仿宋_GB2312"/>
          <w:szCs w:val="32"/>
        </w:rPr>
      </w:pPr>
      <w:r>
        <w:rPr>
          <w:rFonts w:ascii="仿宋_GB2312" w:hint="eastAsia"/>
          <w:szCs w:val="32"/>
        </w:rPr>
        <w:t>5、危险控制与消除。由现场工作组会同应急专家工作组与事故单位一起，根据事故具体情况，制定处置方案，对险情进行控制与消除。</w:t>
      </w:r>
    </w:p>
    <w:p w:rsidR="00000993" w:rsidRDefault="00C2456C">
      <w:pPr>
        <w:spacing w:line="560" w:lineRule="exact"/>
        <w:ind w:firstLineChars="200" w:firstLine="640"/>
        <w:outlineLvl w:val="0"/>
        <w:rPr>
          <w:rFonts w:ascii="黑体" w:eastAsia="黑体"/>
          <w:szCs w:val="32"/>
        </w:rPr>
      </w:pPr>
      <w:bookmarkStart w:id="79" w:name="_Toc269940823"/>
      <w:r>
        <w:rPr>
          <w:rFonts w:ascii="黑体" w:eastAsia="黑体" w:hint="eastAsia"/>
          <w:szCs w:val="32"/>
        </w:rPr>
        <w:lastRenderedPageBreak/>
        <w:t>七、事故应急救援体系演习及应急救援物资准备</w:t>
      </w:r>
      <w:bookmarkEnd w:id="79"/>
    </w:p>
    <w:p w:rsidR="00000993" w:rsidRDefault="00C2456C">
      <w:pPr>
        <w:spacing w:line="560" w:lineRule="exact"/>
        <w:ind w:firstLineChars="200" w:firstLine="640"/>
        <w:rPr>
          <w:rFonts w:ascii="仿宋_GB2312"/>
          <w:szCs w:val="32"/>
        </w:rPr>
      </w:pPr>
      <w:r>
        <w:rPr>
          <w:rFonts w:ascii="仿宋_GB2312" w:hint="eastAsia"/>
          <w:szCs w:val="32"/>
        </w:rPr>
        <w:t>（一）应急演练。应急领导小组每年结合往常供水事故情况，组织对供水企业的应急预案进行全面检查。检查内容包括：抢险队人员、设备、设施配置情况；抢险队反应能力及业务技能情况；企业安全生产事故领导小组抢险指挥能力、业务技能；设备、设施、配件、材料准备情况以及预案可行性等有关情况。供水企业每年都要针对各类事故定期组织4支抢险队进行救援抢险演习。</w:t>
      </w:r>
    </w:p>
    <w:p w:rsidR="00000993" w:rsidRDefault="00C2456C">
      <w:pPr>
        <w:spacing w:line="560" w:lineRule="exact"/>
        <w:ind w:firstLineChars="200" w:firstLine="640"/>
        <w:rPr>
          <w:rFonts w:ascii="仿宋_GB2312"/>
          <w:szCs w:val="32"/>
        </w:rPr>
      </w:pPr>
      <w:r>
        <w:rPr>
          <w:rFonts w:ascii="仿宋_GB2312" w:hint="eastAsia"/>
          <w:szCs w:val="32"/>
        </w:rPr>
        <w:t>（二）建立应急物资储备制度。供水企业提供本单位供水设施设备情况，储备常用备件。各专业抢险队要配备应急救援物资，包括通讯工具、照明设备、通风机、切割机、防毒面具、灭火器材、应急救援车辆等，并按规范要求储备相应燃料。</w:t>
      </w:r>
    </w:p>
    <w:p w:rsidR="00000993" w:rsidRDefault="00C2456C">
      <w:pPr>
        <w:spacing w:line="560" w:lineRule="exact"/>
        <w:ind w:firstLineChars="200" w:firstLine="640"/>
        <w:outlineLvl w:val="0"/>
        <w:rPr>
          <w:rFonts w:ascii="黑体" w:eastAsia="黑体"/>
          <w:szCs w:val="32"/>
        </w:rPr>
      </w:pPr>
      <w:bookmarkStart w:id="80" w:name="_Toc269940824"/>
      <w:r>
        <w:rPr>
          <w:rFonts w:ascii="黑体" w:eastAsia="黑体" w:hint="eastAsia"/>
          <w:szCs w:val="32"/>
        </w:rPr>
        <w:t>八、善后处置工作</w:t>
      </w:r>
      <w:bookmarkEnd w:id="80"/>
    </w:p>
    <w:p w:rsidR="00000993" w:rsidRDefault="00C2456C">
      <w:pPr>
        <w:spacing w:line="560" w:lineRule="exact"/>
        <w:ind w:firstLineChars="200" w:firstLine="640"/>
        <w:rPr>
          <w:rFonts w:ascii="仿宋_GB2312"/>
          <w:szCs w:val="32"/>
        </w:rPr>
      </w:pPr>
      <w:r>
        <w:rPr>
          <w:rFonts w:ascii="仿宋_GB2312" w:hint="eastAsia"/>
          <w:szCs w:val="32"/>
        </w:rPr>
        <w:t>（一）事故发生后，应急领导处理办公室立即组织开展恢复重建工作，尽快恢复供水，保障全区正常的生产生活秩序。同时组织供水方面的专家和有关人员对事故进行调查，查明原因，落实责任，制定防范措施，并将调查报告上报应急领导小组和管委；</w:t>
      </w:r>
    </w:p>
    <w:p w:rsidR="00000993" w:rsidRDefault="00C2456C">
      <w:pPr>
        <w:spacing w:line="560" w:lineRule="exact"/>
        <w:ind w:firstLineChars="200" w:firstLine="640"/>
        <w:rPr>
          <w:rFonts w:ascii="仿宋_GB2312"/>
          <w:szCs w:val="32"/>
        </w:rPr>
      </w:pPr>
      <w:r>
        <w:rPr>
          <w:rFonts w:ascii="仿宋_GB2312" w:hint="eastAsia"/>
          <w:szCs w:val="32"/>
        </w:rPr>
        <w:t>（二）事件发生后，善后工作组协同有关保险机构参加，负责伤亡人员及家属的安抚、抚恤、理赔等善后处理和社会稳定工作。同时对应急处置工作进行总结，总结经验，吸取教训，对责任事故，必须找出管理上的薄弱环节，提出整改意见和措施。</w:t>
      </w:r>
    </w:p>
    <w:p w:rsidR="00000993" w:rsidRDefault="00C2456C">
      <w:pPr>
        <w:spacing w:line="560" w:lineRule="exact"/>
        <w:ind w:firstLineChars="200" w:firstLine="640"/>
        <w:rPr>
          <w:rFonts w:ascii="仿宋_GB2312"/>
          <w:szCs w:val="32"/>
        </w:rPr>
      </w:pPr>
      <w:r>
        <w:rPr>
          <w:rFonts w:ascii="仿宋_GB2312" w:hint="eastAsia"/>
          <w:szCs w:val="32"/>
        </w:rPr>
        <w:t>（三）应急领导小组加强对供水公司的监督管理，落实值班制度，防止意外事件再次发生。</w:t>
      </w:r>
    </w:p>
    <w:p w:rsidR="00000993" w:rsidRDefault="00C2456C">
      <w:pPr>
        <w:spacing w:line="560" w:lineRule="exact"/>
        <w:ind w:firstLineChars="200" w:firstLine="640"/>
        <w:outlineLvl w:val="0"/>
        <w:rPr>
          <w:rFonts w:ascii="黑体" w:eastAsia="黑体"/>
          <w:szCs w:val="32"/>
        </w:rPr>
      </w:pPr>
      <w:bookmarkStart w:id="81" w:name="_Toc269940825"/>
      <w:r>
        <w:rPr>
          <w:rFonts w:ascii="黑体" w:eastAsia="黑体" w:hint="eastAsia"/>
          <w:szCs w:val="32"/>
        </w:rPr>
        <w:lastRenderedPageBreak/>
        <w:t>九、附则</w:t>
      </w:r>
      <w:bookmarkEnd w:id="81"/>
    </w:p>
    <w:p w:rsidR="00000993" w:rsidRDefault="00C2456C">
      <w:pPr>
        <w:spacing w:line="560" w:lineRule="exact"/>
        <w:ind w:firstLineChars="200" w:firstLine="640"/>
        <w:outlineLvl w:val="0"/>
        <w:rPr>
          <w:rFonts w:ascii="仿宋_GB2312"/>
          <w:szCs w:val="32"/>
        </w:rPr>
      </w:pPr>
      <w:bookmarkStart w:id="82" w:name="_Toc269940826"/>
      <w:r>
        <w:rPr>
          <w:rFonts w:ascii="仿宋_GB2312" w:hint="eastAsia"/>
          <w:szCs w:val="32"/>
        </w:rPr>
        <w:t>本预案由区综合行政执法局负责解释</w:t>
      </w:r>
      <w:bookmarkEnd w:id="82"/>
    </w:p>
    <w:p w:rsidR="00000993" w:rsidRDefault="00000993">
      <w:pPr>
        <w:rPr>
          <w:rFonts w:ascii="仿宋_GB2312"/>
          <w:szCs w:val="32"/>
        </w:rPr>
      </w:pPr>
    </w:p>
    <w:p w:rsidR="00000993" w:rsidRDefault="00000993">
      <w:pPr>
        <w:rPr>
          <w:rFonts w:ascii="仿宋_GB2312"/>
          <w:szCs w:val="32"/>
        </w:rPr>
      </w:pPr>
      <w:bookmarkStart w:id="83" w:name="_Toc264702280"/>
    </w:p>
    <w:p w:rsidR="00000993" w:rsidRDefault="00000993">
      <w:pPr>
        <w:rPr>
          <w:rFonts w:ascii="仿宋_GB2312"/>
          <w:szCs w:val="32"/>
        </w:rPr>
      </w:pPr>
    </w:p>
    <w:p w:rsidR="00000993" w:rsidRDefault="00C2456C">
      <w:pPr>
        <w:rPr>
          <w:rFonts w:ascii="仿宋_GB2312"/>
          <w:szCs w:val="32"/>
        </w:rPr>
      </w:pPr>
      <w:r>
        <w:rPr>
          <w:rFonts w:ascii="仿宋_GB2312" w:hint="eastAsia"/>
          <w:szCs w:val="32"/>
        </w:rPr>
        <w:t>附件：1、烟台高新区供水系统突发事件应急领导小组成员名单</w:t>
      </w:r>
      <w:bookmarkEnd w:id="83"/>
    </w:p>
    <w:p w:rsidR="00000993" w:rsidRDefault="00C2456C">
      <w:pPr>
        <w:ind w:firstLineChars="281" w:firstLine="899"/>
        <w:rPr>
          <w:rFonts w:ascii="仿宋_GB2312"/>
          <w:szCs w:val="32"/>
        </w:rPr>
      </w:pPr>
      <w:r>
        <w:rPr>
          <w:rFonts w:ascii="仿宋_GB2312" w:hint="eastAsia"/>
          <w:szCs w:val="32"/>
        </w:rPr>
        <w:t>2、烟台高新区供水系统突发事件应急办公室成员名单</w:t>
      </w:r>
    </w:p>
    <w:p w:rsidR="00000993" w:rsidRDefault="00C2456C">
      <w:pPr>
        <w:ind w:firstLineChars="281" w:firstLine="899"/>
        <w:rPr>
          <w:rFonts w:ascii="仿宋_GB2312"/>
          <w:szCs w:val="32"/>
        </w:rPr>
      </w:pPr>
      <w:r>
        <w:rPr>
          <w:rFonts w:ascii="仿宋_GB2312" w:hint="eastAsia"/>
          <w:szCs w:val="32"/>
        </w:rPr>
        <w:t>3、烟台高新区供水系统突发事件应急领导小组架构图</w:t>
      </w:r>
    </w:p>
    <w:p w:rsidR="00000993" w:rsidRDefault="00000993">
      <w:pPr>
        <w:rPr>
          <w:rFonts w:ascii="仿宋_GB2312"/>
          <w:szCs w:val="32"/>
        </w:rPr>
      </w:pPr>
    </w:p>
    <w:p w:rsidR="00000993" w:rsidRDefault="00000993">
      <w:pPr>
        <w:rPr>
          <w:rFonts w:ascii="仿宋_GB2312"/>
          <w:szCs w:val="32"/>
        </w:rPr>
      </w:pPr>
    </w:p>
    <w:p w:rsidR="00000993" w:rsidRDefault="00000993">
      <w:pPr>
        <w:rPr>
          <w:rFonts w:ascii="仿宋_GB2312"/>
          <w:szCs w:val="32"/>
        </w:rPr>
      </w:pPr>
    </w:p>
    <w:p w:rsidR="00000993" w:rsidRDefault="00000993">
      <w:pPr>
        <w:rPr>
          <w:rFonts w:ascii="仿宋_GB2312"/>
          <w:szCs w:val="32"/>
        </w:rPr>
      </w:pPr>
    </w:p>
    <w:p w:rsidR="00000993" w:rsidRDefault="00000993">
      <w:pPr>
        <w:rPr>
          <w:rFonts w:ascii="仿宋_GB2312"/>
          <w:szCs w:val="32"/>
        </w:rPr>
      </w:pPr>
    </w:p>
    <w:p w:rsidR="00000993" w:rsidRDefault="00000993">
      <w:pPr>
        <w:rPr>
          <w:rFonts w:ascii="仿宋_GB2312"/>
          <w:szCs w:val="32"/>
        </w:rPr>
      </w:pPr>
    </w:p>
    <w:p w:rsidR="00000993" w:rsidRDefault="00000993">
      <w:pPr>
        <w:rPr>
          <w:rFonts w:ascii="仿宋_GB2312"/>
          <w:szCs w:val="32"/>
        </w:rPr>
      </w:pPr>
    </w:p>
    <w:p w:rsidR="00000993" w:rsidRDefault="00000993">
      <w:pPr>
        <w:rPr>
          <w:rFonts w:ascii="仿宋_GB2312"/>
          <w:szCs w:val="32"/>
        </w:rPr>
      </w:pPr>
    </w:p>
    <w:p w:rsidR="00000993" w:rsidRDefault="00000993">
      <w:pPr>
        <w:rPr>
          <w:rFonts w:ascii="仿宋_GB2312"/>
          <w:szCs w:val="32"/>
        </w:rPr>
      </w:pPr>
    </w:p>
    <w:p w:rsidR="00000993" w:rsidRDefault="00000993">
      <w:pPr>
        <w:rPr>
          <w:rFonts w:ascii="仿宋_GB2312"/>
          <w:szCs w:val="32"/>
        </w:rPr>
      </w:pPr>
    </w:p>
    <w:p w:rsidR="00000993" w:rsidRDefault="00000993">
      <w:pPr>
        <w:rPr>
          <w:rFonts w:ascii="仿宋_GB2312"/>
          <w:szCs w:val="32"/>
        </w:rPr>
      </w:pPr>
    </w:p>
    <w:p w:rsidR="00000993" w:rsidRDefault="00000993">
      <w:pPr>
        <w:rPr>
          <w:rFonts w:ascii="仿宋_GB2312"/>
          <w:szCs w:val="32"/>
        </w:rPr>
      </w:pPr>
    </w:p>
    <w:p w:rsidR="00000993" w:rsidRDefault="00C2456C">
      <w:pPr>
        <w:rPr>
          <w:rFonts w:ascii="黑体" w:eastAsia="黑体"/>
          <w:szCs w:val="32"/>
        </w:rPr>
      </w:pPr>
      <w:r>
        <w:rPr>
          <w:rFonts w:ascii="黑体" w:eastAsia="黑体" w:hint="eastAsia"/>
          <w:szCs w:val="32"/>
        </w:rPr>
        <w:lastRenderedPageBreak/>
        <w:t>附件1：</w:t>
      </w:r>
    </w:p>
    <w:p w:rsidR="00000993" w:rsidRDefault="00C2456C">
      <w:pPr>
        <w:spacing w:line="6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烟台高新区供水系统突发事件应急领导</w:t>
      </w:r>
    </w:p>
    <w:p w:rsidR="00000993" w:rsidRDefault="00C2456C">
      <w:pPr>
        <w:spacing w:line="6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小组成员联系表</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1211"/>
        <w:gridCol w:w="2249"/>
        <w:gridCol w:w="1666"/>
        <w:gridCol w:w="2317"/>
      </w:tblGrid>
      <w:tr w:rsidR="00000993">
        <w:trPr>
          <w:trHeight w:hRule="exact" w:val="912"/>
        </w:trPr>
        <w:tc>
          <w:tcPr>
            <w:tcW w:w="1731" w:type="dxa"/>
            <w:vAlign w:val="center"/>
          </w:tcPr>
          <w:p w:rsidR="00000993" w:rsidRDefault="00C2456C">
            <w:pPr>
              <w:jc w:val="center"/>
              <w:rPr>
                <w:rFonts w:ascii="仿宋_GB2312"/>
                <w:b/>
                <w:sz w:val="24"/>
              </w:rPr>
            </w:pPr>
            <w:r>
              <w:rPr>
                <w:rFonts w:ascii="仿宋_GB2312" w:hint="eastAsia"/>
                <w:b/>
                <w:sz w:val="24"/>
              </w:rPr>
              <w:t>应急职务</w:t>
            </w:r>
          </w:p>
        </w:tc>
        <w:tc>
          <w:tcPr>
            <w:tcW w:w="1211" w:type="dxa"/>
            <w:vAlign w:val="center"/>
          </w:tcPr>
          <w:p w:rsidR="00000993" w:rsidRDefault="00C2456C">
            <w:pPr>
              <w:jc w:val="center"/>
              <w:rPr>
                <w:rFonts w:ascii="仿宋_GB2312"/>
                <w:b/>
                <w:sz w:val="24"/>
              </w:rPr>
            </w:pPr>
            <w:r>
              <w:rPr>
                <w:rFonts w:ascii="仿宋_GB2312" w:hint="eastAsia"/>
                <w:b/>
                <w:sz w:val="24"/>
              </w:rPr>
              <w:t>姓  名</w:t>
            </w:r>
          </w:p>
        </w:tc>
        <w:tc>
          <w:tcPr>
            <w:tcW w:w="2249" w:type="dxa"/>
            <w:vAlign w:val="center"/>
          </w:tcPr>
          <w:p w:rsidR="00000993" w:rsidRDefault="00C2456C">
            <w:pPr>
              <w:jc w:val="center"/>
              <w:rPr>
                <w:rFonts w:ascii="仿宋_GB2312"/>
                <w:b/>
                <w:sz w:val="24"/>
              </w:rPr>
            </w:pPr>
            <w:r>
              <w:rPr>
                <w:rFonts w:ascii="仿宋_GB2312" w:hint="eastAsia"/>
                <w:b/>
                <w:sz w:val="24"/>
              </w:rPr>
              <w:t>单 位</w:t>
            </w:r>
          </w:p>
        </w:tc>
        <w:tc>
          <w:tcPr>
            <w:tcW w:w="1666" w:type="dxa"/>
            <w:vAlign w:val="center"/>
          </w:tcPr>
          <w:p w:rsidR="00000993" w:rsidRDefault="00C2456C">
            <w:pPr>
              <w:jc w:val="center"/>
              <w:rPr>
                <w:rFonts w:ascii="仿宋_GB2312"/>
                <w:b/>
                <w:sz w:val="24"/>
              </w:rPr>
            </w:pPr>
            <w:r>
              <w:rPr>
                <w:rFonts w:ascii="仿宋_GB2312" w:hint="eastAsia"/>
                <w:b/>
                <w:sz w:val="24"/>
              </w:rPr>
              <w:t>职务</w:t>
            </w:r>
          </w:p>
        </w:tc>
        <w:tc>
          <w:tcPr>
            <w:tcW w:w="2317" w:type="dxa"/>
            <w:vAlign w:val="center"/>
          </w:tcPr>
          <w:p w:rsidR="00000993" w:rsidRDefault="00C2456C">
            <w:pPr>
              <w:tabs>
                <w:tab w:val="left" w:pos="1719"/>
              </w:tabs>
              <w:jc w:val="center"/>
              <w:rPr>
                <w:rFonts w:ascii="仿宋_GB2312"/>
                <w:b/>
                <w:sz w:val="24"/>
              </w:rPr>
            </w:pPr>
            <w:r>
              <w:rPr>
                <w:rFonts w:ascii="仿宋_GB2312" w:hint="eastAsia"/>
                <w:b/>
                <w:sz w:val="24"/>
              </w:rPr>
              <w:t>联系方式</w:t>
            </w:r>
          </w:p>
        </w:tc>
      </w:tr>
      <w:tr w:rsidR="00000993">
        <w:trPr>
          <w:trHeight w:hRule="exact" w:val="912"/>
        </w:trPr>
        <w:tc>
          <w:tcPr>
            <w:tcW w:w="1731" w:type="dxa"/>
            <w:vAlign w:val="center"/>
          </w:tcPr>
          <w:p w:rsidR="00000993" w:rsidRDefault="00C2456C">
            <w:pPr>
              <w:spacing w:line="0" w:lineRule="atLeast"/>
              <w:jc w:val="center"/>
              <w:rPr>
                <w:rFonts w:ascii="仿宋_GB2312"/>
                <w:sz w:val="24"/>
              </w:rPr>
            </w:pPr>
            <w:r>
              <w:rPr>
                <w:rFonts w:ascii="仿宋_GB2312" w:hint="eastAsia"/>
                <w:sz w:val="24"/>
              </w:rPr>
              <w:t>组长</w:t>
            </w:r>
          </w:p>
        </w:tc>
        <w:tc>
          <w:tcPr>
            <w:tcW w:w="1211" w:type="dxa"/>
            <w:vAlign w:val="center"/>
          </w:tcPr>
          <w:p w:rsidR="00000993" w:rsidRDefault="00C2456C">
            <w:pPr>
              <w:jc w:val="center"/>
              <w:rPr>
                <w:rFonts w:ascii="仿宋_GB2312"/>
                <w:sz w:val="24"/>
              </w:rPr>
            </w:pPr>
            <w:r>
              <w:rPr>
                <w:rFonts w:ascii="仿宋_GB2312" w:hint="eastAsia"/>
                <w:sz w:val="24"/>
              </w:rPr>
              <w:t>王金腾</w:t>
            </w:r>
          </w:p>
        </w:tc>
        <w:tc>
          <w:tcPr>
            <w:tcW w:w="2249" w:type="dxa"/>
            <w:vAlign w:val="center"/>
          </w:tcPr>
          <w:p w:rsidR="00000993" w:rsidRDefault="00C2456C">
            <w:pPr>
              <w:jc w:val="center"/>
              <w:rPr>
                <w:rFonts w:ascii="仿宋_GB2312"/>
                <w:sz w:val="24"/>
              </w:rPr>
            </w:pPr>
            <w:r>
              <w:rPr>
                <w:rFonts w:ascii="仿宋_GB2312" w:hint="eastAsia"/>
                <w:sz w:val="24"/>
              </w:rPr>
              <w:t>区管委</w:t>
            </w:r>
          </w:p>
        </w:tc>
        <w:tc>
          <w:tcPr>
            <w:tcW w:w="1666" w:type="dxa"/>
            <w:vAlign w:val="center"/>
          </w:tcPr>
          <w:p w:rsidR="00000993" w:rsidRDefault="00C2456C">
            <w:pPr>
              <w:jc w:val="center"/>
              <w:rPr>
                <w:rFonts w:ascii="仿宋_GB2312"/>
                <w:sz w:val="24"/>
              </w:rPr>
            </w:pPr>
            <w:r>
              <w:rPr>
                <w:rFonts w:ascii="仿宋_GB2312" w:hint="eastAsia"/>
                <w:sz w:val="24"/>
              </w:rPr>
              <w:t>副主任</w:t>
            </w:r>
          </w:p>
        </w:tc>
        <w:tc>
          <w:tcPr>
            <w:tcW w:w="2317" w:type="dxa"/>
            <w:vAlign w:val="center"/>
          </w:tcPr>
          <w:p w:rsidR="00000993" w:rsidRDefault="00C2456C">
            <w:pPr>
              <w:jc w:val="center"/>
              <w:rPr>
                <w:rFonts w:ascii="仿宋_GB2312"/>
                <w:sz w:val="24"/>
              </w:rPr>
            </w:pPr>
            <w:r>
              <w:rPr>
                <w:rFonts w:ascii="仿宋_GB2312" w:hint="eastAsia"/>
                <w:sz w:val="24"/>
              </w:rPr>
              <w:t>13853550319</w:t>
            </w:r>
          </w:p>
        </w:tc>
      </w:tr>
      <w:tr w:rsidR="00000993">
        <w:trPr>
          <w:trHeight w:hRule="exact" w:val="912"/>
        </w:trPr>
        <w:tc>
          <w:tcPr>
            <w:tcW w:w="1731" w:type="dxa"/>
            <w:tcBorders>
              <w:bottom w:val="single" w:sz="4" w:space="0" w:color="auto"/>
            </w:tcBorders>
            <w:vAlign w:val="center"/>
          </w:tcPr>
          <w:p w:rsidR="00000993" w:rsidRDefault="00C2456C">
            <w:pPr>
              <w:jc w:val="center"/>
              <w:rPr>
                <w:rFonts w:ascii="仿宋_GB2312"/>
                <w:sz w:val="24"/>
              </w:rPr>
            </w:pPr>
            <w:r>
              <w:rPr>
                <w:rFonts w:ascii="仿宋_GB2312" w:hint="eastAsia"/>
                <w:sz w:val="24"/>
              </w:rPr>
              <w:t>副组长</w:t>
            </w:r>
          </w:p>
        </w:tc>
        <w:tc>
          <w:tcPr>
            <w:tcW w:w="1211" w:type="dxa"/>
            <w:vAlign w:val="center"/>
          </w:tcPr>
          <w:p w:rsidR="00000993" w:rsidRDefault="00C2456C">
            <w:pPr>
              <w:jc w:val="center"/>
              <w:rPr>
                <w:rFonts w:ascii="仿宋_GB2312"/>
                <w:sz w:val="24"/>
              </w:rPr>
            </w:pPr>
            <w:r>
              <w:rPr>
                <w:rFonts w:ascii="仿宋_GB2312" w:hint="eastAsia"/>
                <w:sz w:val="24"/>
              </w:rPr>
              <w:t>王元运</w:t>
            </w:r>
          </w:p>
        </w:tc>
        <w:tc>
          <w:tcPr>
            <w:tcW w:w="2249"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区综合行政执法局</w:t>
            </w:r>
          </w:p>
        </w:tc>
        <w:tc>
          <w:tcPr>
            <w:tcW w:w="1666" w:type="dxa"/>
            <w:vAlign w:val="center"/>
          </w:tcPr>
          <w:p w:rsidR="00000993" w:rsidRDefault="00C2456C">
            <w:pPr>
              <w:spacing w:line="0" w:lineRule="atLeast"/>
              <w:jc w:val="center"/>
              <w:rPr>
                <w:rFonts w:ascii="仿宋_GB2312"/>
                <w:sz w:val="24"/>
              </w:rPr>
            </w:pPr>
            <w:r>
              <w:rPr>
                <w:rFonts w:ascii="仿宋_GB2312" w:hint="eastAsia"/>
                <w:sz w:val="24"/>
              </w:rPr>
              <w:t>局  长</w:t>
            </w:r>
          </w:p>
        </w:tc>
        <w:tc>
          <w:tcPr>
            <w:tcW w:w="2317" w:type="dxa"/>
            <w:vAlign w:val="center"/>
          </w:tcPr>
          <w:p w:rsidR="00000993" w:rsidRDefault="00C2456C">
            <w:pPr>
              <w:jc w:val="center"/>
              <w:rPr>
                <w:rFonts w:ascii="仿宋_GB2312"/>
                <w:sz w:val="24"/>
              </w:rPr>
            </w:pPr>
            <w:r>
              <w:rPr>
                <w:rFonts w:ascii="仿宋_GB2312" w:hint="eastAsia"/>
                <w:sz w:val="24"/>
              </w:rPr>
              <w:t>13906389766</w:t>
            </w:r>
          </w:p>
        </w:tc>
      </w:tr>
      <w:tr w:rsidR="00000993">
        <w:trPr>
          <w:trHeight w:hRule="exact" w:val="912"/>
        </w:trPr>
        <w:tc>
          <w:tcPr>
            <w:tcW w:w="1731" w:type="dxa"/>
            <w:vMerge w:val="restart"/>
            <w:tcBorders>
              <w:top w:val="nil"/>
            </w:tcBorders>
            <w:vAlign w:val="center"/>
          </w:tcPr>
          <w:p w:rsidR="00000993" w:rsidRDefault="00000993">
            <w:pPr>
              <w:rPr>
                <w:rFonts w:ascii="仿宋_GB2312"/>
                <w:sz w:val="24"/>
              </w:rPr>
            </w:pPr>
          </w:p>
          <w:p w:rsidR="00000993" w:rsidRDefault="00C2456C">
            <w:pPr>
              <w:jc w:val="center"/>
              <w:rPr>
                <w:rFonts w:ascii="仿宋_GB2312"/>
                <w:sz w:val="24"/>
              </w:rPr>
            </w:pPr>
            <w:r>
              <w:rPr>
                <w:rFonts w:ascii="仿宋_GB2312" w:hint="eastAsia"/>
                <w:sz w:val="24"/>
              </w:rPr>
              <w:t>成员</w:t>
            </w:r>
          </w:p>
        </w:tc>
        <w:tc>
          <w:tcPr>
            <w:tcW w:w="1211" w:type="dxa"/>
            <w:vAlign w:val="center"/>
          </w:tcPr>
          <w:p w:rsidR="00000993" w:rsidRDefault="00C2456C">
            <w:pPr>
              <w:spacing w:line="440" w:lineRule="exact"/>
              <w:jc w:val="center"/>
              <w:rPr>
                <w:rFonts w:ascii="仿宋_GB2312"/>
                <w:sz w:val="24"/>
              </w:rPr>
            </w:pPr>
            <w:r>
              <w:rPr>
                <w:rFonts w:ascii="仿宋_GB2312" w:hint="eastAsia"/>
                <w:spacing w:val="-20"/>
                <w:sz w:val="24"/>
              </w:rPr>
              <w:t>齐照良</w:t>
            </w:r>
          </w:p>
        </w:tc>
        <w:tc>
          <w:tcPr>
            <w:tcW w:w="2249"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综合管理部副部长   宣传中心主任</w:t>
            </w:r>
          </w:p>
        </w:tc>
        <w:tc>
          <w:tcPr>
            <w:tcW w:w="1666" w:type="dxa"/>
            <w:vAlign w:val="center"/>
          </w:tcPr>
          <w:p w:rsidR="00000993" w:rsidRDefault="00C2456C">
            <w:pPr>
              <w:spacing w:line="440" w:lineRule="exact"/>
              <w:jc w:val="center"/>
              <w:rPr>
                <w:rFonts w:ascii="仿宋_GB2312"/>
                <w:sz w:val="24"/>
              </w:rPr>
            </w:pPr>
            <w:r>
              <w:rPr>
                <w:rFonts w:ascii="仿宋_GB2312" w:hint="eastAsia"/>
                <w:sz w:val="24"/>
              </w:rPr>
              <w:t>副部长</w:t>
            </w:r>
          </w:p>
        </w:tc>
        <w:tc>
          <w:tcPr>
            <w:tcW w:w="2317" w:type="dxa"/>
            <w:vAlign w:val="center"/>
          </w:tcPr>
          <w:p w:rsidR="00000993" w:rsidRDefault="00C2456C">
            <w:pPr>
              <w:spacing w:line="440" w:lineRule="exact"/>
              <w:jc w:val="center"/>
              <w:rPr>
                <w:rFonts w:ascii="仿宋_GB2312"/>
                <w:sz w:val="24"/>
              </w:rPr>
            </w:pPr>
            <w:r>
              <w:rPr>
                <w:rFonts w:ascii="仿宋_GB2312" w:hint="eastAsia"/>
                <w:sz w:val="24"/>
              </w:rPr>
              <w:t>13723980143</w:t>
            </w:r>
          </w:p>
        </w:tc>
      </w:tr>
      <w:tr w:rsidR="00000993">
        <w:trPr>
          <w:trHeight w:hRule="exact" w:val="912"/>
        </w:trPr>
        <w:tc>
          <w:tcPr>
            <w:tcW w:w="1731" w:type="dxa"/>
            <w:vMerge/>
            <w:vAlign w:val="center"/>
          </w:tcPr>
          <w:p w:rsidR="00000993" w:rsidRDefault="00000993">
            <w:pPr>
              <w:jc w:val="center"/>
              <w:rPr>
                <w:rFonts w:ascii="仿宋_GB2312"/>
                <w:sz w:val="24"/>
              </w:rPr>
            </w:pPr>
          </w:p>
        </w:tc>
        <w:tc>
          <w:tcPr>
            <w:tcW w:w="1211"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蒋  涛</w:t>
            </w:r>
          </w:p>
        </w:tc>
        <w:tc>
          <w:tcPr>
            <w:tcW w:w="2249"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区应急管理分局</w:t>
            </w:r>
          </w:p>
        </w:tc>
        <w:tc>
          <w:tcPr>
            <w:tcW w:w="1666"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副局长</w:t>
            </w:r>
          </w:p>
        </w:tc>
        <w:tc>
          <w:tcPr>
            <w:tcW w:w="2317"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18605453900</w:t>
            </w:r>
          </w:p>
        </w:tc>
      </w:tr>
      <w:tr w:rsidR="00000993">
        <w:trPr>
          <w:trHeight w:hRule="exact" w:val="912"/>
        </w:trPr>
        <w:tc>
          <w:tcPr>
            <w:tcW w:w="1731" w:type="dxa"/>
            <w:vMerge/>
            <w:vAlign w:val="center"/>
          </w:tcPr>
          <w:p w:rsidR="00000993" w:rsidRDefault="00000993">
            <w:pPr>
              <w:jc w:val="center"/>
              <w:rPr>
                <w:rFonts w:ascii="仿宋_GB2312"/>
                <w:sz w:val="24"/>
              </w:rPr>
            </w:pPr>
          </w:p>
        </w:tc>
        <w:tc>
          <w:tcPr>
            <w:tcW w:w="1211" w:type="dxa"/>
            <w:vAlign w:val="center"/>
          </w:tcPr>
          <w:p w:rsidR="00000993" w:rsidRDefault="00C2456C">
            <w:pPr>
              <w:spacing w:line="440" w:lineRule="exact"/>
              <w:jc w:val="center"/>
              <w:rPr>
                <w:rFonts w:ascii="仿宋_GB2312"/>
                <w:sz w:val="24"/>
              </w:rPr>
            </w:pPr>
            <w:r>
              <w:rPr>
                <w:rFonts w:ascii="仿宋_GB2312" w:hint="eastAsia"/>
                <w:sz w:val="24"/>
              </w:rPr>
              <w:t>刘泽华</w:t>
            </w:r>
          </w:p>
        </w:tc>
        <w:tc>
          <w:tcPr>
            <w:tcW w:w="2249"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区财政金融部</w:t>
            </w:r>
          </w:p>
        </w:tc>
        <w:tc>
          <w:tcPr>
            <w:tcW w:w="1666" w:type="dxa"/>
            <w:vAlign w:val="center"/>
          </w:tcPr>
          <w:p w:rsidR="00000993" w:rsidRDefault="00C2456C">
            <w:pPr>
              <w:spacing w:line="440" w:lineRule="exact"/>
              <w:jc w:val="center"/>
              <w:rPr>
                <w:rFonts w:ascii="仿宋_GB2312"/>
                <w:sz w:val="24"/>
              </w:rPr>
            </w:pPr>
            <w:r>
              <w:rPr>
                <w:rFonts w:ascii="仿宋_GB2312" w:hint="eastAsia"/>
                <w:sz w:val="24"/>
              </w:rPr>
              <w:t>副部长</w:t>
            </w:r>
          </w:p>
        </w:tc>
        <w:tc>
          <w:tcPr>
            <w:tcW w:w="2317" w:type="dxa"/>
            <w:vAlign w:val="center"/>
          </w:tcPr>
          <w:p w:rsidR="00000993" w:rsidRDefault="00C2456C">
            <w:pPr>
              <w:jc w:val="center"/>
              <w:rPr>
                <w:rFonts w:ascii="仿宋_GB2312"/>
                <w:sz w:val="24"/>
              </w:rPr>
            </w:pPr>
            <w:r>
              <w:rPr>
                <w:rFonts w:ascii="仿宋_GB2312" w:hint="eastAsia"/>
                <w:sz w:val="24"/>
              </w:rPr>
              <w:t>15666586868</w:t>
            </w:r>
          </w:p>
        </w:tc>
      </w:tr>
      <w:tr w:rsidR="00000993">
        <w:trPr>
          <w:trHeight w:hRule="exact" w:val="912"/>
        </w:trPr>
        <w:tc>
          <w:tcPr>
            <w:tcW w:w="1731" w:type="dxa"/>
            <w:vMerge/>
            <w:vAlign w:val="center"/>
          </w:tcPr>
          <w:p w:rsidR="00000993" w:rsidRDefault="00000993">
            <w:pPr>
              <w:jc w:val="center"/>
              <w:rPr>
                <w:rFonts w:ascii="仿宋_GB2312"/>
                <w:sz w:val="24"/>
              </w:rPr>
            </w:pPr>
          </w:p>
        </w:tc>
        <w:tc>
          <w:tcPr>
            <w:tcW w:w="1211" w:type="dxa"/>
            <w:vAlign w:val="center"/>
          </w:tcPr>
          <w:p w:rsidR="00000993" w:rsidRDefault="00C2456C">
            <w:pPr>
              <w:spacing w:line="440" w:lineRule="exact"/>
              <w:jc w:val="center"/>
              <w:rPr>
                <w:rFonts w:ascii="Calibri" w:hAnsi="Calibri"/>
                <w:sz w:val="24"/>
              </w:rPr>
            </w:pPr>
            <w:r>
              <w:rPr>
                <w:rFonts w:ascii="Calibri" w:hAnsi="Calibri" w:hint="eastAsia"/>
                <w:sz w:val="24"/>
              </w:rPr>
              <w:t>刘京波</w:t>
            </w:r>
          </w:p>
        </w:tc>
        <w:tc>
          <w:tcPr>
            <w:tcW w:w="2249"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区卫生健康管理办公室</w:t>
            </w:r>
          </w:p>
        </w:tc>
        <w:tc>
          <w:tcPr>
            <w:tcW w:w="1666" w:type="dxa"/>
            <w:vAlign w:val="center"/>
          </w:tcPr>
          <w:p w:rsidR="00000993" w:rsidRDefault="00C2456C">
            <w:pPr>
              <w:spacing w:line="440" w:lineRule="exact"/>
              <w:jc w:val="center"/>
              <w:rPr>
                <w:rFonts w:ascii="仿宋_GB2312"/>
                <w:sz w:val="24"/>
              </w:rPr>
            </w:pPr>
            <w:r>
              <w:rPr>
                <w:rFonts w:ascii="仿宋_GB2312" w:hint="eastAsia"/>
                <w:sz w:val="24"/>
              </w:rPr>
              <w:t>副主任</w:t>
            </w:r>
          </w:p>
        </w:tc>
        <w:tc>
          <w:tcPr>
            <w:tcW w:w="2317" w:type="dxa"/>
            <w:vAlign w:val="center"/>
          </w:tcPr>
          <w:p w:rsidR="00000993" w:rsidRDefault="00C2456C">
            <w:pPr>
              <w:spacing w:line="440" w:lineRule="exact"/>
              <w:jc w:val="center"/>
              <w:rPr>
                <w:rFonts w:ascii="仿宋_GB2312"/>
                <w:sz w:val="24"/>
              </w:rPr>
            </w:pPr>
            <w:r>
              <w:rPr>
                <w:rFonts w:ascii="仿宋_GB2312" w:hint="eastAsia"/>
                <w:sz w:val="24"/>
              </w:rPr>
              <w:t>18865533799</w:t>
            </w:r>
          </w:p>
        </w:tc>
      </w:tr>
      <w:tr w:rsidR="00000993">
        <w:trPr>
          <w:trHeight w:hRule="exact" w:val="912"/>
        </w:trPr>
        <w:tc>
          <w:tcPr>
            <w:tcW w:w="1731" w:type="dxa"/>
            <w:vMerge/>
            <w:vAlign w:val="center"/>
          </w:tcPr>
          <w:p w:rsidR="00000993" w:rsidRDefault="00000993">
            <w:pPr>
              <w:jc w:val="center"/>
              <w:rPr>
                <w:rFonts w:ascii="仿宋_GB2312"/>
                <w:sz w:val="24"/>
              </w:rPr>
            </w:pPr>
          </w:p>
        </w:tc>
        <w:tc>
          <w:tcPr>
            <w:tcW w:w="1211"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钟虎</w:t>
            </w:r>
          </w:p>
        </w:tc>
        <w:tc>
          <w:tcPr>
            <w:tcW w:w="2249"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马山街道办事处</w:t>
            </w:r>
          </w:p>
        </w:tc>
        <w:tc>
          <w:tcPr>
            <w:tcW w:w="1666" w:type="dxa"/>
            <w:vAlign w:val="center"/>
          </w:tcPr>
          <w:p w:rsidR="00000993" w:rsidRDefault="00C2456C">
            <w:pPr>
              <w:spacing w:line="440" w:lineRule="exact"/>
              <w:jc w:val="center"/>
              <w:rPr>
                <w:rFonts w:ascii="仿宋_GB2312"/>
                <w:sz w:val="24"/>
              </w:rPr>
            </w:pPr>
            <w:r>
              <w:rPr>
                <w:rFonts w:ascii="仿宋_GB2312" w:hint="eastAsia"/>
                <w:sz w:val="24"/>
              </w:rPr>
              <w:t>副主任</w:t>
            </w:r>
          </w:p>
        </w:tc>
        <w:tc>
          <w:tcPr>
            <w:tcW w:w="2317" w:type="dxa"/>
            <w:vAlign w:val="center"/>
          </w:tcPr>
          <w:p w:rsidR="00000993" w:rsidRDefault="00C2456C">
            <w:pPr>
              <w:spacing w:line="440" w:lineRule="exact"/>
              <w:jc w:val="center"/>
              <w:rPr>
                <w:rFonts w:ascii="仿宋_GB2312"/>
                <w:sz w:val="24"/>
              </w:rPr>
            </w:pPr>
            <w:r>
              <w:rPr>
                <w:rFonts w:ascii="仿宋_GB2312" w:hint="eastAsia"/>
                <w:sz w:val="24"/>
              </w:rPr>
              <w:t>15563899911</w:t>
            </w:r>
          </w:p>
        </w:tc>
      </w:tr>
      <w:tr w:rsidR="00000993">
        <w:trPr>
          <w:trHeight w:hRule="exact" w:val="912"/>
        </w:trPr>
        <w:tc>
          <w:tcPr>
            <w:tcW w:w="1731" w:type="dxa"/>
            <w:vMerge/>
            <w:vAlign w:val="center"/>
          </w:tcPr>
          <w:p w:rsidR="00000993" w:rsidRDefault="00000993">
            <w:pPr>
              <w:jc w:val="center"/>
              <w:rPr>
                <w:rFonts w:ascii="仿宋_GB2312"/>
                <w:sz w:val="24"/>
              </w:rPr>
            </w:pPr>
          </w:p>
        </w:tc>
        <w:tc>
          <w:tcPr>
            <w:tcW w:w="1211" w:type="dxa"/>
            <w:vAlign w:val="center"/>
          </w:tcPr>
          <w:p w:rsidR="00000993" w:rsidRDefault="00C2456C">
            <w:pPr>
              <w:spacing w:line="440" w:lineRule="exact"/>
              <w:jc w:val="center"/>
              <w:rPr>
                <w:rFonts w:ascii="仿宋_GB2312" w:hAnsi="宋体" w:cs="宋体"/>
                <w:sz w:val="24"/>
              </w:rPr>
            </w:pPr>
            <w:r>
              <w:rPr>
                <w:rFonts w:ascii="仿宋_GB2312" w:hint="eastAsia"/>
                <w:sz w:val="24"/>
              </w:rPr>
              <w:t>刘奎玉</w:t>
            </w:r>
          </w:p>
        </w:tc>
        <w:tc>
          <w:tcPr>
            <w:tcW w:w="2249" w:type="dxa"/>
            <w:vAlign w:val="center"/>
          </w:tcPr>
          <w:p w:rsidR="00000993" w:rsidRDefault="00C2456C">
            <w:pPr>
              <w:spacing w:line="440" w:lineRule="exact"/>
              <w:jc w:val="center"/>
              <w:rPr>
                <w:rFonts w:ascii="仿宋_GB2312"/>
                <w:sz w:val="24"/>
              </w:rPr>
            </w:pPr>
            <w:r>
              <w:rPr>
                <w:rFonts w:ascii="仿宋_GB2312" w:hint="eastAsia"/>
                <w:sz w:val="24"/>
              </w:rPr>
              <w:t>区公安分局</w:t>
            </w:r>
          </w:p>
        </w:tc>
        <w:tc>
          <w:tcPr>
            <w:tcW w:w="1666" w:type="dxa"/>
            <w:vAlign w:val="center"/>
          </w:tcPr>
          <w:p w:rsidR="00000993" w:rsidRDefault="00C2456C">
            <w:pPr>
              <w:spacing w:line="440" w:lineRule="exact"/>
              <w:jc w:val="center"/>
              <w:rPr>
                <w:rFonts w:ascii="仿宋_GB2312"/>
                <w:sz w:val="24"/>
              </w:rPr>
            </w:pPr>
            <w:r>
              <w:rPr>
                <w:rFonts w:ascii="仿宋_GB2312" w:hint="eastAsia"/>
                <w:sz w:val="24"/>
              </w:rPr>
              <w:t>副局长</w:t>
            </w:r>
          </w:p>
        </w:tc>
        <w:tc>
          <w:tcPr>
            <w:tcW w:w="2317" w:type="dxa"/>
            <w:vAlign w:val="center"/>
          </w:tcPr>
          <w:p w:rsidR="00000993" w:rsidRDefault="00C2456C">
            <w:pPr>
              <w:spacing w:line="440" w:lineRule="exact"/>
              <w:jc w:val="center"/>
              <w:rPr>
                <w:rFonts w:ascii="仿宋_GB2312"/>
                <w:sz w:val="24"/>
              </w:rPr>
            </w:pPr>
            <w:r>
              <w:rPr>
                <w:rFonts w:ascii="仿宋_GB2312" w:hint="eastAsia"/>
                <w:sz w:val="24"/>
              </w:rPr>
              <w:t>18815351007</w:t>
            </w:r>
          </w:p>
        </w:tc>
      </w:tr>
      <w:tr w:rsidR="00000993">
        <w:trPr>
          <w:trHeight w:hRule="exact" w:val="912"/>
        </w:trPr>
        <w:tc>
          <w:tcPr>
            <w:tcW w:w="1731" w:type="dxa"/>
            <w:vMerge/>
            <w:vAlign w:val="center"/>
          </w:tcPr>
          <w:p w:rsidR="00000993" w:rsidRDefault="00000993">
            <w:pPr>
              <w:jc w:val="center"/>
              <w:rPr>
                <w:rFonts w:ascii="仿宋_GB2312"/>
                <w:sz w:val="24"/>
              </w:rPr>
            </w:pPr>
          </w:p>
        </w:tc>
        <w:tc>
          <w:tcPr>
            <w:tcW w:w="1211" w:type="dxa"/>
            <w:vAlign w:val="center"/>
          </w:tcPr>
          <w:p w:rsidR="00000993" w:rsidRDefault="00C2456C">
            <w:pPr>
              <w:jc w:val="center"/>
              <w:rPr>
                <w:rFonts w:ascii="仿宋_GB2312"/>
                <w:sz w:val="24"/>
              </w:rPr>
            </w:pPr>
            <w:r>
              <w:rPr>
                <w:rFonts w:ascii="仿宋_GB2312" w:hint="eastAsia"/>
                <w:sz w:val="24"/>
              </w:rPr>
              <w:t>张永波</w:t>
            </w:r>
          </w:p>
        </w:tc>
        <w:tc>
          <w:tcPr>
            <w:tcW w:w="2249"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清泉自来水公司</w:t>
            </w:r>
          </w:p>
        </w:tc>
        <w:tc>
          <w:tcPr>
            <w:tcW w:w="1666" w:type="dxa"/>
            <w:vAlign w:val="center"/>
          </w:tcPr>
          <w:p w:rsidR="00000993" w:rsidRDefault="00C2456C">
            <w:pPr>
              <w:jc w:val="center"/>
              <w:rPr>
                <w:rFonts w:ascii="仿宋_GB2312"/>
                <w:sz w:val="24"/>
              </w:rPr>
            </w:pPr>
            <w:r>
              <w:rPr>
                <w:rFonts w:ascii="仿宋_GB2312" w:hint="eastAsia"/>
                <w:sz w:val="24"/>
              </w:rPr>
              <w:t>经  理</w:t>
            </w:r>
          </w:p>
        </w:tc>
        <w:tc>
          <w:tcPr>
            <w:tcW w:w="2317" w:type="dxa"/>
            <w:vAlign w:val="center"/>
          </w:tcPr>
          <w:p w:rsidR="00000993" w:rsidRDefault="00C2456C">
            <w:pPr>
              <w:jc w:val="center"/>
              <w:rPr>
                <w:rFonts w:ascii="仿宋_GB2312"/>
                <w:sz w:val="24"/>
              </w:rPr>
            </w:pPr>
            <w:r>
              <w:rPr>
                <w:rFonts w:ascii="仿宋_GB2312" w:hint="eastAsia"/>
                <w:sz w:val="24"/>
              </w:rPr>
              <w:t>13953525812</w:t>
            </w:r>
          </w:p>
        </w:tc>
      </w:tr>
    </w:tbl>
    <w:p w:rsidR="00000993" w:rsidRDefault="00000993">
      <w:pPr>
        <w:rPr>
          <w:rFonts w:ascii="黑体" w:eastAsia="黑体"/>
          <w:szCs w:val="32"/>
        </w:rPr>
      </w:pPr>
    </w:p>
    <w:p w:rsidR="00000993" w:rsidRDefault="00000993">
      <w:pPr>
        <w:ind w:firstLineChars="50" w:firstLine="160"/>
        <w:rPr>
          <w:rFonts w:ascii="黑体" w:eastAsia="黑体"/>
          <w:szCs w:val="32"/>
        </w:rPr>
      </w:pPr>
    </w:p>
    <w:p w:rsidR="00000993" w:rsidRDefault="00C2456C">
      <w:pPr>
        <w:ind w:firstLineChars="50" w:firstLine="160"/>
        <w:rPr>
          <w:rFonts w:ascii="黑体" w:eastAsia="黑体"/>
          <w:szCs w:val="32"/>
        </w:rPr>
      </w:pPr>
      <w:r>
        <w:rPr>
          <w:rFonts w:ascii="黑体" w:eastAsia="黑体" w:hint="eastAsia"/>
          <w:szCs w:val="32"/>
        </w:rPr>
        <w:lastRenderedPageBreak/>
        <w:t>附表2：</w:t>
      </w:r>
    </w:p>
    <w:p w:rsidR="00000993" w:rsidRDefault="00C2456C">
      <w:pPr>
        <w:spacing w:line="6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烟台高新区供水系统突发事件应急处理</w:t>
      </w:r>
    </w:p>
    <w:p w:rsidR="00000993" w:rsidRDefault="00C2456C">
      <w:pPr>
        <w:spacing w:line="6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办公室成员联系表</w:t>
      </w:r>
    </w:p>
    <w:p w:rsidR="00000993" w:rsidRDefault="00000993">
      <w:pPr>
        <w:jc w:val="center"/>
        <w:rPr>
          <w:rFonts w:ascii="仿宋_GB2312"/>
          <w:b/>
          <w:szCs w:val="32"/>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3"/>
        <w:gridCol w:w="1081"/>
        <w:gridCol w:w="2970"/>
        <w:gridCol w:w="1457"/>
        <w:gridCol w:w="1903"/>
        <w:gridCol w:w="1435"/>
      </w:tblGrid>
      <w:tr w:rsidR="00000993">
        <w:trPr>
          <w:trHeight w:val="1194"/>
        </w:trPr>
        <w:tc>
          <w:tcPr>
            <w:tcW w:w="1053" w:type="dxa"/>
            <w:vAlign w:val="center"/>
          </w:tcPr>
          <w:p w:rsidR="00000993" w:rsidRDefault="00C2456C">
            <w:pPr>
              <w:jc w:val="center"/>
              <w:rPr>
                <w:rFonts w:ascii="仿宋_GB2312"/>
                <w:b/>
                <w:sz w:val="24"/>
              </w:rPr>
            </w:pPr>
            <w:r>
              <w:rPr>
                <w:rFonts w:ascii="仿宋_GB2312" w:hint="eastAsia"/>
                <w:b/>
                <w:sz w:val="24"/>
              </w:rPr>
              <w:t>职责</w:t>
            </w:r>
          </w:p>
        </w:tc>
        <w:tc>
          <w:tcPr>
            <w:tcW w:w="1081" w:type="dxa"/>
            <w:vAlign w:val="center"/>
          </w:tcPr>
          <w:p w:rsidR="00000993" w:rsidRDefault="00C2456C">
            <w:pPr>
              <w:jc w:val="center"/>
              <w:rPr>
                <w:rFonts w:ascii="仿宋_GB2312"/>
                <w:b/>
                <w:sz w:val="24"/>
              </w:rPr>
            </w:pPr>
            <w:r>
              <w:rPr>
                <w:rFonts w:ascii="仿宋_GB2312" w:hint="eastAsia"/>
                <w:b/>
                <w:sz w:val="24"/>
              </w:rPr>
              <w:t>姓名</w:t>
            </w:r>
          </w:p>
        </w:tc>
        <w:tc>
          <w:tcPr>
            <w:tcW w:w="2970" w:type="dxa"/>
            <w:vAlign w:val="center"/>
          </w:tcPr>
          <w:p w:rsidR="00000993" w:rsidRDefault="00C2456C">
            <w:pPr>
              <w:jc w:val="center"/>
              <w:rPr>
                <w:rFonts w:ascii="仿宋_GB2312"/>
                <w:b/>
                <w:sz w:val="24"/>
              </w:rPr>
            </w:pPr>
            <w:r>
              <w:rPr>
                <w:rFonts w:ascii="仿宋_GB2312" w:hint="eastAsia"/>
                <w:b/>
                <w:sz w:val="24"/>
              </w:rPr>
              <w:t>单位</w:t>
            </w:r>
          </w:p>
        </w:tc>
        <w:tc>
          <w:tcPr>
            <w:tcW w:w="1457" w:type="dxa"/>
            <w:vAlign w:val="center"/>
          </w:tcPr>
          <w:p w:rsidR="00000993" w:rsidRDefault="00C2456C">
            <w:pPr>
              <w:jc w:val="center"/>
              <w:rPr>
                <w:rFonts w:ascii="仿宋_GB2312"/>
                <w:b/>
                <w:sz w:val="24"/>
              </w:rPr>
            </w:pPr>
            <w:r>
              <w:rPr>
                <w:rFonts w:ascii="仿宋_GB2312" w:hint="eastAsia"/>
                <w:b/>
                <w:sz w:val="24"/>
              </w:rPr>
              <w:t>职务</w:t>
            </w:r>
          </w:p>
        </w:tc>
        <w:tc>
          <w:tcPr>
            <w:tcW w:w="1903" w:type="dxa"/>
            <w:vAlign w:val="center"/>
          </w:tcPr>
          <w:p w:rsidR="00000993" w:rsidRDefault="00C2456C">
            <w:pPr>
              <w:jc w:val="center"/>
              <w:rPr>
                <w:rFonts w:ascii="仿宋_GB2312"/>
                <w:b/>
                <w:sz w:val="24"/>
              </w:rPr>
            </w:pPr>
            <w:r>
              <w:rPr>
                <w:rFonts w:ascii="仿宋_GB2312" w:hint="eastAsia"/>
                <w:b/>
                <w:sz w:val="24"/>
              </w:rPr>
              <w:t>手机</w:t>
            </w:r>
          </w:p>
        </w:tc>
        <w:tc>
          <w:tcPr>
            <w:tcW w:w="1435" w:type="dxa"/>
            <w:vAlign w:val="center"/>
          </w:tcPr>
          <w:p w:rsidR="00000993" w:rsidRDefault="00C2456C">
            <w:pPr>
              <w:jc w:val="center"/>
              <w:rPr>
                <w:rFonts w:ascii="仿宋_GB2312"/>
                <w:b/>
                <w:sz w:val="24"/>
              </w:rPr>
            </w:pPr>
            <w:r>
              <w:rPr>
                <w:rFonts w:ascii="仿宋_GB2312" w:hint="eastAsia"/>
                <w:b/>
                <w:sz w:val="24"/>
              </w:rPr>
              <w:t>办公电话</w:t>
            </w:r>
          </w:p>
        </w:tc>
      </w:tr>
      <w:tr w:rsidR="00000993">
        <w:trPr>
          <w:trHeight w:val="1194"/>
        </w:trPr>
        <w:tc>
          <w:tcPr>
            <w:tcW w:w="1053" w:type="dxa"/>
            <w:vAlign w:val="center"/>
          </w:tcPr>
          <w:p w:rsidR="00000993" w:rsidRDefault="00C2456C">
            <w:pPr>
              <w:jc w:val="center"/>
              <w:rPr>
                <w:rFonts w:ascii="仿宋_GB2312"/>
                <w:sz w:val="24"/>
              </w:rPr>
            </w:pPr>
            <w:r>
              <w:rPr>
                <w:rFonts w:ascii="仿宋_GB2312" w:hint="eastAsia"/>
                <w:sz w:val="24"/>
              </w:rPr>
              <w:t>主任</w:t>
            </w:r>
          </w:p>
        </w:tc>
        <w:tc>
          <w:tcPr>
            <w:tcW w:w="1081" w:type="dxa"/>
            <w:vAlign w:val="center"/>
          </w:tcPr>
          <w:p w:rsidR="00000993" w:rsidRDefault="00C2456C">
            <w:pPr>
              <w:jc w:val="center"/>
              <w:rPr>
                <w:rFonts w:ascii="仿宋_GB2312"/>
                <w:sz w:val="24"/>
              </w:rPr>
            </w:pPr>
            <w:r>
              <w:rPr>
                <w:rFonts w:ascii="仿宋_GB2312" w:hint="eastAsia"/>
                <w:sz w:val="24"/>
              </w:rPr>
              <w:t>王元运</w:t>
            </w:r>
          </w:p>
        </w:tc>
        <w:tc>
          <w:tcPr>
            <w:tcW w:w="2970" w:type="dxa"/>
            <w:vAlign w:val="center"/>
          </w:tcPr>
          <w:p w:rsidR="00000993" w:rsidRDefault="00C2456C">
            <w:pPr>
              <w:jc w:val="center"/>
              <w:rPr>
                <w:rFonts w:ascii="仿宋_GB2312"/>
                <w:spacing w:val="-20"/>
                <w:sz w:val="24"/>
              </w:rPr>
            </w:pPr>
            <w:r>
              <w:rPr>
                <w:rFonts w:ascii="仿宋_GB2312" w:hint="eastAsia"/>
                <w:spacing w:val="-20"/>
                <w:sz w:val="24"/>
              </w:rPr>
              <w:t>区综合行政执法局</w:t>
            </w:r>
          </w:p>
        </w:tc>
        <w:tc>
          <w:tcPr>
            <w:tcW w:w="1457" w:type="dxa"/>
            <w:vAlign w:val="center"/>
          </w:tcPr>
          <w:p w:rsidR="00000993" w:rsidRDefault="00C2456C">
            <w:pPr>
              <w:jc w:val="center"/>
              <w:rPr>
                <w:rFonts w:ascii="仿宋_GB2312"/>
                <w:sz w:val="24"/>
              </w:rPr>
            </w:pPr>
            <w:r>
              <w:rPr>
                <w:rFonts w:ascii="仿宋_GB2312" w:hint="eastAsia"/>
                <w:sz w:val="24"/>
              </w:rPr>
              <w:t>局  长</w:t>
            </w:r>
          </w:p>
        </w:tc>
        <w:tc>
          <w:tcPr>
            <w:tcW w:w="1903" w:type="dxa"/>
            <w:vAlign w:val="center"/>
          </w:tcPr>
          <w:p w:rsidR="00000993" w:rsidRDefault="00C2456C">
            <w:pPr>
              <w:jc w:val="center"/>
              <w:rPr>
                <w:rFonts w:ascii="仿宋_GB2312"/>
                <w:sz w:val="24"/>
              </w:rPr>
            </w:pPr>
            <w:r>
              <w:rPr>
                <w:rFonts w:ascii="仿宋_GB2312" w:hint="eastAsia"/>
                <w:sz w:val="24"/>
              </w:rPr>
              <w:t>13906389766</w:t>
            </w:r>
          </w:p>
        </w:tc>
        <w:tc>
          <w:tcPr>
            <w:tcW w:w="1435" w:type="dxa"/>
            <w:vAlign w:val="center"/>
          </w:tcPr>
          <w:p w:rsidR="00000993" w:rsidRDefault="00C2456C">
            <w:pPr>
              <w:jc w:val="center"/>
              <w:rPr>
                <w:rFonts w:ascii="仿宋_GB2312"/>
                <w:sz w:val="24"/>
              </w:rPr>
            </w:pPr>
            <w:r>
              <w:rPr>
                <w:rFonts w:ascii="仿宋_GB2312" w:hint="eastAsia"/>
                <w:sz w:val="24"/>
              </w:rPr>
              <w:t>6922065</w:t>
            </w:r>
          </w:p>
        </w:tc>
      </w:tr>
      <w:tr w:rsidR="00000993">
        <w:trPr>
          <w:trHeight w:val="1194"/>
        </w:trPr>
        <w:tc>
          <w:tcPr>
            <w:tcW w:w="1053" w:type="dxa"/>
            <w:vMerge w:val="restart"/>
            <w:vAlign w:val="center"/>
          </w:tcPr>
          <w:p w:rsidR="00000993" w:rsidRDefault="00C2456C">
            <w:pPr>
              <w:jc w:val="center"/>
              <w:rPr>
                <w:rFonts w:ascii="仿宋_GB2312"/>
                <w:sz w:val="24"/>
              </w:rPr>
            </w:pPr>
            <w:r>
              <w:rPr>
                <w:rFonts w:ascii="仿宋_GB2312" w:hint="eastAsia"/>
                <w:sz w:val="24"/>
              </w:rPr>
              <w:t>成员</w:t>
            </w:r>
          </w:p>
        </w:tc>
        <w:tc>
          <w:tcPr>
            <w:tcW w:w="1081" w:type="dxa"/>
            <w:vAlign w:val="center"/>
          </w:tcPr>
          <w:p w:rsidR="00000993" w:rsidRDefault="00C2456C">
            <w:pPr>
              <w:jc w:val="center"/>
              <w:rPr>
                <w:rFonts w:ascii="仿宋_GB2312"/>
                <w:sz w:val="24"/>
              </w:rPr>
            </w:pPr>
            <w:r>
              <w:rPr>
                <w:rFonts w:ascii="仿宋_GB2312" w:hint="eastAsia"/>
                <w:sz w:val="24"/>
              </w:rPr>
              <w:t>孟  欣</w:t>
            </w:r>
          </w:p>
        </w:tc>
        <w:tc>
          <w:tcPr>
            <w:tcW w:w="2970" w:type="dxa"/>
            <w:vAlign w:val="center"/>
          </w:tcPr>
          <w:p w:rsidR="00000993" w:rsidRDefault="00C2456C">
            <w:pPr>
              <w:jc w:val="center"/>
              <w:rPr>
                <w:rFonts w:ascii="仿宋_GB2312"/>
                <w:spacing w:val="-20"/>
                <w:sz w:val="24"/>
              </w:rPr>
            </w:pPr>
            <w:r>
              <w:rPr>
                <w:rFonts w:ascii="仿宋_GB2312" w:hint="eastAsia"/>
                <w:spacing w:val="-20"/>
                <w:sz w:val="24"/>
              </w:rPr>
              <w:t>区公用事业管理处</w:t>
            </w:r>
          </w:p>
          <w:p w:rsidR="00000993" w:rsidRDefault="00C2456C">
            <w:pPr>
              <w:jc w:val="center"/>
              <w:rPr>
                <w:rFonts w:ascii="仿宋_GB2312"/>
                <w:sz w:val="24"/>
              </w:rPr>
            </w:pPr>
            <w:r>
              <w:rPr>
                <w:rFonts w:ascii="仿宋_GB2312" w:hint="eastAsia"/>
                <w:spacing w:val="-20"/>
                <w:sz w:val="24"/>
              </w:rPr>
              <w:t>市政科</w:t>
            </w:r>
          </w:p>
        </w:tc>
        <w:tc>
          <w:tcPr>
            <w:tcW w:w="1457" w:type="dxa"/>
            <w:vAlign w:val="center"/>
          </w:tcPr>
          <w:p w:rsidR="00000993" w:rsidRDefault="00C2456C">
            <w:pPr>
              <w:jc w:val="center"/>
              <w:rPr>
                <w:rFonts w:ascii="仿宋_GB2312"/>
                <w:sz w:val="24"/>
              </w:rPr>
            </w:pPr>
            <w:r>
              <w:rPr>
                <w:rFonts w:ascii="仿宋_GB2312" w:hint="eastAsia"/>
                <w:sz w:val="24"/>
              </w:rPr>
              <w:t>副主任</w:t>
            </w:r>
          </w:p>
        </w:tc>
        <w:tc>
          <w:tcPr>
            <w:tcW w:w="1903" w:type="dxa"/>
            <w:vAlign w:val="center"/>
          </w:tcPr>
          <w:p w:rsidR="00000993" w:rsidRDefault="00C2456C">
            <w:pPr>
              <w:jc w:val="center"/>
              <w:rPr>
                <w:rFonts w:ascii="仿宋_GB2312"/>
                <w:sz w:val="24"/>
              </w:rPr>
            </w:pPr>
            <w:r>
              <w:rPr>
                <w:rFonts w:ascii="仿宋_GB2312" w:hint="eastAsia"/>
                <w:sz w:val="24"/>
              </w:rPr>
              <w:t>13589894186</w:t>
            </w:r>
          </w:p>
        </w:tc>
        <w:tc>
          <w:tcPr>
            <w:tcW w:w="1435" w:type="dxa"/>
            <w:vAlign w:val="center"/>
          </w:tcPr>
          <w:p w:rsidR="00000993" w:rsidRDefault="00C2456C">
            <w:pPr>
              <w:jc w:val="center"/>
              <w:rPr>
                <w:rFonts w:ascii="仿宋_GB2312"/>
                <w:sz w:val="24"/>
              </w:rPr>
            </w:pPr>
            <w:r>
              <w:rPr>
                <w:rFonts w:ascii="仿宋_GB2312" w:hint="eastAsia"/>
                <w:sz w:val="24"/>
              </w:rPr>
              <w:t>6925371</w:t>
            </w:r>
          </w:p>
        </w:tc>
      </w:tr>
      <w:tr w:rsidR="00000993">
        <w:trPr>
          <w:trHeight w:val="1194"/>
        </w:trPr>
        <w:tc>
          <w:tcPr>
            <w:tcW w:w="1053" w:type="dxa"/>
            <w:vMerge/>
            <w:vAlign w:val="center"/>
          </w:tcPr>
          <w:p w:rsidR="00000993" w:rsidRDefault="00000993">
            <w:pPr>
              <w:jc w:val="center"/>
              <w:rPr>
                <w:rFonts w:ascii="仿宋_GB2312"/>
                <w:sz w:val="24"/>
              </w:rPr>
            </w:pPr>
          </w:p>
        </w:tc>
        <w:tc>
          <w:tcPr>
            <w:tcW w:w="1081" w:type="dxa"/>
            <w:vAlign w:val="center"/>
          </w:tcPr>
          <w:p w:rsidR="00000993" w:rsidRDefault="00C2456C">
            <w:pPr>
              <w:jc w:val="center"/>
              <w:rPr>
                <w:rFonts w:ascii="仿宋_GB2312"/>
                <w:sz w:val="24"/>
              </w:rPr>
            </w:pPr>
            <w:r>
              <w:rPr>
                <w:rFonts w:ascii="仿宋_GB2312" w:hint="eastAsia"/>
                <w:sz w:val="24"/>
              </w:rPr>
              <w:t>崔云峰</w:t>
            </w:r>
          </w:p>
        </w:tc>
        <w:tc>
          <w:tcPr>
            <w:tcW w:w="2970" w:type="dxa"/>
            <w:vAlign w:val="center"/>
          </w:tcPr>
          <w:p w:rsidR="00000993" w:rsidRDefault="00C2456C">
            <w:pPr>
              <w:jc w:val="center"/>
              <w:rPr>
                <w:rFonts w:ascii="仿宋_GB2312"/>
                <w:spacing w:val="-20"/>
                <w:sz w:val="24"/>
              </w:rPr>
            </w:pPr>
            <w:r>
              <w:rPr>
                <w:rFonts w:ascii="仿宋_GB2312" w:hint="eastAsia"/>
                <w:spacing w:val="-20"/>
                <w:sz w:val="24"/>
              </w:rPr>
              <w:t>区公用事业管理处</w:t>
            </w:r>
          </w:p>
          <w:p w:rsidR="00000993" w:rsidRDefault="00C2456C">
            <w:pPr>
              <w:jc w:val="center"/>
              <w:rPr>
                <w:rFonts w:ascii="仿宋_GB2312"/>
                <w:sz w:val="24"/>
              </w:rPr>
            </w:pPr>
            <w:r>
              <w:rPr>
                <w:rFonts w:ascii="仿宋_GB2312" w:hint="eastAsia"/>
                <w:spacing w:val="-20"/>
                <w:sz w:val="24"/>
              </w:rPr>
              <w:t>市政科</w:t>
            </w:r>
          </w:p>
        </w:tc>
        <w:tc>
          <w:tcPr>
            <w:tcW w:w="1457" w:type="dxa"/>
            <w:vAlign w:val="center"/>
          </w:tcPr>
          <w:p w:rsidR="00000993" w:rsidRDefault="00000993">
            <w:pPr>
              <w:jc w:val="center"/>
              <w:rPr>
                <w:rFonts w:ascii="仿宋_GB2312"/>
                <w:sz w:val="24"/>
              </w:rPr>
            </w:pPr>
          </w:p>
        </w:tc>
        <w:tc>
          <w:tcPr>
            <w:tcW w:w="1903" w:type="dxa"/>
            <w:vAlign w:val="center"/>
          </w:tcPr>
          <w:p w:rsidR="00000993" w:rsidRDefault="00C2456C">
            <w:pPr>
              <w:jc w:val="center"/>
              <w:rPr>
                <w:rFonts w:ascii="仿宋_GB2312"/>
                <w:sz w:val="24"/>
              </w:rPr>
            </w:pPr>
            <w:r>
              <w:rPr>
                <w:rFonts w:ascii="仿宋_GB2312" w:hint="eastAsia"/>
                <w:sz w:val="24"/>
              </w:rPr>
              <w:t>18660039777</w:t>
            </w:r>
          </w:p>
        </w:tc>
        <w:tc>
          <w:tcPr>
            <w:tcW w:w="1435" w:type="dxa"/>
            <w:vAlign w:val="center"/>
          </w:tcPr>
          <w:p w:rsidR="00000993" w:rsidRDefault="00C2456C">
            <w:pPr>
              <w:jc w:val="center"/>
              <w:rPr>
                <w:rFonts w:ascii="仿宋_GB2312"/>
                <w:sz w:val="24"/>
              </w:rPr>
            </w:pPr>
            <w:r>
              <w:rPr>
                <w:rFonts w:ascii="仿宋_GB2312" w:hint="eastAsia"/>
                <w:sz w:val="24"/>
              </w:rPr>
              <w:t>6922071</w:t>
            </w:r>
          </w:p>
        </w:tc>
      </w:tr>
      <w:tr w:rsidR="00000993">
        <w:trPr>
          <w:trHeight w:val="1194"/>
        </w:trPr>
        <w:tc>
          <w:tcPr>
            <w:tcW w:w="1053" w:type="dxa"/>
            <w:vMerge/>
            <w:vAlign w:val="center"/>
          </w:tcPr>
          <w:p w:rsidR="00000993" w:rsidRDefault="00000993">
            <w:pPr>
              <w:jc w:val="center"/>
              <w:rPr>
                <w:rFonts w:ascii="仿宋_GB2312"/>
                <w:sz w:val="24"/>
              </w:rPr>
            </w:pPr>
          </w:p>
        </w:tc>
        <w:tc>
          <w:tcPr>
            <w:tcW w:w="1081" w:type="dxa"/>
            <w:vAlign w:val="center"/>
          </w:tcPr>
          <w:p w:rsidR="00000993" w:rsidRDefault="00C2456C">
            <w:pPr>
              <w:jc w:val="center"/>
              <w:rPr>
                <w:rFonts w:ascii="仿宋_GB2312"/>
                <w:sz w:val="24"/>
              </w:rPr>
            </w:pPr>
            <w:r>
              <w:rPr>
                <w:rFonts w:ascii="仿宋_GB2312" w:hint="eastAsia"/>
                <w:sz w:val="24"/>
              </w:rPr>
              <w:t>杜津宇</w:t>
            </w:r>
          </w:p>
        </w:tc>
        <w:tc>
          <w:tcPr>
            <w:tcW w:w="2970" w:type="dxa"/>
            <w:vAlign w:val="center"/>
          </w:tcPr>
          <w:p w:rsidR="00000993" w:rsidRDefault="00C2456C">
            <w:pPr>
              <w:jc w:val="center"/>
              <w:rPr>
                <w:rFonts w:ascii="仿宋_GB2312"/>
                <w:spacing w:val="-20"/>
                <w:sz w:val="24"/>
              </w:rPr>
            </w:pPr>
            <w:r>
              <w:rPr>
                <w:rFonts w:ascii="仿宋_GB2312" w:hint="eastAsia"/>
                <w:spacing w:val="-20"/>
                <w:sz w:val="24"/>
              </w:rPr>
              <w:t>区公用事业管理处</w:t>
            </w:r>
          </w:p>
          <w:p w:rsidR="00000993" w:rsidRDefault="00C2456C">
            <w:pPr>
              <w:jc w:val="center"/>
              <w:rPr>
                <w:rFonts w:ascii="仿宋_GB2312"/>
                <w:sz w:val="24"/>
              </w:rPr>
            </w:pPr>
            <w:r>
              <w:rPr>
                <w:rFonts w:ascii="仿宋_GB2312" w:hint="eastAsia"/>
                <w:spacing w:val="-20"/>
                <w:sz w:val="24"/>
              </w:rPr>
              <w:t>市政科</w:t>
            </w:r>
          </w:p>
        </w:tc>
        <w:tc>
          <w:tcPr>
            <w:tcW w:w="1457" w:type="dxa"/>
            <w:vAlign w:val="center"/>
          </w:tcPr>
          <w:p w:rsidR="00000993" w:rsidRDefault="00000993">
            <w:pPr>
              <w:jc w:val="center"/>
              <w:rPr>
                <w:rFonts w:ascii="仿宋_GB2312"/>
                <w:sz w:val="24"/>
              </w:rPr>
            </w:pPr>
          </w:p>
        </w:tc>
        <w:tc>
          <w:tcPr>
            <w:tcW w:w="1903" w:type="dxa"/>
            <w:vAlign w:val="center"/>
          </w:tcPr>
          <w:p w:rsidR="00000993" w:rsidRDefault="00C2456C">
            <w:pPr>
              <w:jc w:val="center"/>
              <w:rPr>
                <w:rFonts w:ascii="仿宋_GB2312"/>
                <w:sz w:val="24"/>
              </w:rPr>
            </w:pPr>
            <w:r>
              <w:rPr>
                <w:rFonts w:ascii="仿宋_GB2312" w:hint="eastAsia"/>
                <w:sz w:val="24"/>
              </w:rPr>
              <w:t>18766569287</w:t>
            </w:r>
          </w:p>
        </w:tc>
        <w:tc>
          <w:tcPr>
            <w:tcW w:w="1435" w:type="dxa"/>
            <w:vAlign w:val="center"/>
          </w:tcPr>
          <w:p w:rsidR="00000993" w:rsidRDefault="00C2456C">
            <w:pPr>
              <w:jc w:val="center"/>
              <w:rPr>
                <w:rFonts w:ascii="仿宋_GB2312"/>
                <w:sz w:val="24"/>
              </w:rPr>
            </w:pPr>
            <w:r>
              <w:rPr>
                <w:rFonts w:ascii="仿宋_GB2312" w:hint="eastAsia"/>
                <w:sz w:val="24"/>
              </w:rPr>
              <w:t>6922071</w:t>
            </w:r>
          </w:p>
        </w:tc>
      </w:tr>
      <w:tr w:rsidR="00000993">
        <w:trPr>
          <w:trHeight w:val="1194"/>
        </w:trPr>
        <w:tc>
          <w:tcPr>
            <w:tcW w:w="1053" w:type="dxa"/>
            <w:vMerge/>
            <w:vAlign w:val="center"/>
          </w:tcPr>
          <w:p w:rsidR="00000993" w:rsidRDefault="00000993">
            <w:pPr>
              <w:jc w:val="center"/>
              <w:rPr>
                <w:rFonts w:ascii="仿宋_GB2312"/>
                <w:sz w:val="24"/>
              </w:rPr>
            </w:pPr>
          </w:p>
        </w:tc>
        <w:tc>
          <w:tcPr>
            <w:tcW w:w="1081" w:type="dxa"/>
            <w:vAlign w:val="center"/>
          </w:tcPr>
          <w:p w:rsidR="00000993" w:rsidRDefault="00C2456C">
            <w:pPr>
              <w:jc w:val="center"/>
              <w:rPr>
                <w:rFonts w:ascii="仿宋_GB2312"/>
                <w:sz w:val="24"/>
              </w:rPr>
            </w:pPr>
            <w:r>
              <w:rPr>
                <w:rFonts w:ascii="仿宋_GB2312" w:hint="eastAsia"/>
                <w:sz w:val="24"/>
              </w:rPr>
              <w:t>初正伟</w:t>
            </w:r>
          </w:p>
        </w:tc>
        <w:tc>
          <w:tcPr>
            <w:tcW w:w="2970" w:type="dxa"/>
            <w:vAlign w:val="center"/>
          </w:tcPr>
          <w:p w:rsidR="00000993" w:rsidRDefault="00C2456C">
            <w:pPr>
              <w:jc w:val="center"/>
              <w:rPr>
                <w:rFonts w:ascii="仿宋_GB2312"/>
                <w:spacing w:val="-20"/>
                <w:sz w:val="24"/>
              </w:rPr>
            </w:pPr>
            <w:r>
              <w:rPr>
                <w:rFonts w:ascii="仿宋_GB2312" w:hint="eastAsia"/>
                <w:spacing w:val="-20"/>
                <w:sz w:val="24"/>
              </w:rPr>
              <w:t>区公用事业管理处</w:t>
            </w:r>
          </w:p>
          <w:p w:rsidR="00000993" w:rsidRDefault="00C2456C">
            <w:pPr>
              <w:jc w:val="center"/>
              <w:rPr>
                <w:rFonts w:ascii="仿宋_GB2312"/>
                <w:spacing w:val="-20"/>
                <w:sz w:val="24"/>
              </w:rPr>
            </w:pPr>
            <w:r>
              <w:rPr>
                <w:rFonts w:ascii="仿宋_GB2312" w:hint="eastAsia"/>
                <w:spacing w:val="-20"/>
                <w:sz w:val="24"/>
              </w:rPr>
              <w:t>市政科</w:t>
            </w:r>
          </w:p>
        </w:tc>
        <w:tc>
          <w:tcPr>
            <w:tcW w:w="1457" w:type="dxa"/>
            <w:vAlign w:val="center"/>
          </w:tcPr>
          <w:p w:rsidR="00000993" w:rsidRDefault="00000993">
            <w:pPr>
              <w:jc w:val="center"/>
              <w:rPr>
                <w:rFonts w:ascii="仿宋_GB2312"/>
                <w:sz w:val="24"/>
              </w:rPr>
            </w:pPr>
          </w:p>
        </w:tc>
        <w:tc>
          <w:tcPr>
            <w:tcW w:w="1903" w:type="dxa"/>
            <w:vAlign w:val="center"/>
          </w:tcPr>
          <w:p w:rsidR="00000993" w:rsidRDefault="00C2456C">
            <w:pPr>
              <w:jc w:val="center"/>
              <w:rPr>
                <w:rFonts w:ascii="仿宋_GB2312"/>
                <w:sz w:val="24"/>
              </w:rPr>
            </w:pPr>
            <w:r>
              <w:rPr>
                <w:rFonts w:ascii="仿宋_GB2312" w:hint="eastAsia"/>
                <w:sz w:val="24"/>
              </w:rPr>
              <w:t>13697890977</w:t>
            </w:r>
          </w:p>
        </w:tc>
        <w:tc>
          <w:tcPr>
            <w:tcW w:w="1435" w:type="dxa"/>
            <w:vAlign w:val="center"/>
          </w:tcPr>
          <w:p w:rsidR="00000993" w:rsidRDefault="00C2456C">
            <w:pPr>
              <w:jc w:val="center"/>
              <w:rPr>
                <w:rFonts w:ascii="仿宋_GB2312"/>
                <w:sz w:val="24"/>
              </w:rPr>
            </w:pPr>
            <w:r>
              <w:rPr>
                <w:rFonts w:ascii="仿宋_GB2312" w:hint="eastAsia"/>
                <w:sz w:val="24"/>
              </w:rPr>
              <w:t>6922071</w:t>
            </w:r>
          </w:p>
        </w:tc>
      </w:tr>
      <w:tr w:rsidR="00000993">
        <w:trPr>
          <w:trHeight w:val="1194"/>
        </w:trPr>
        <w:tc>
          <w:tcPr>
            <w:tcW w:w="1053" w:type="dxa"/>
            <w:vMerge/>
            <w:vAlign w:val="center"/>
          </w:tcPr>
          <w:p w:rsidR="00000993" w:rsidRDefault="00000993">
            <w:pPr>
              <w:jc w:val="center"/>
              <w:rPr>
                <w:rFonts w:ascii="仿宋_GB2312"/>
                <w:sz w:val="24"/>
              </w:rPr>
            </w:pPr>
          </w:p>
        </w:tc>
        <w:tc>
          <w:tcPr>
            <w:tcW w:w="1081" w:type="dxa"/>
            <w:vAlign w:val="center"/>
          </w:tcPr>
          <w:p w:rsidR="00000993" w:rsidRDefault="00C2456C">
            <w:pPr>
              <w:jc w:val="center"/>
              <w:rPr>
                <w:rFonts w:ascii="仿宋_GB2312"/>
                <w:sz w:val="24"/>
              </w:rPr>
            </w:pPr>
            <w:r>
              <w:rPr>
                <w:rFonts w:ascii="仿宋_GB2312" w:hint="eastAsia"/>
                <w:sz w:val="24"/>
              </w:rPr>
              <w:t>三家自来水相关人员</w:t>
            </w:r>
          </w:p>
        </w:tc>
        <w:tc>
          <w:tcPr>
            <w:tcW w:w="2970" w:type="dxa"/>
            <w:vAlign w:val="center"/>
          </w:tcPr>
          <w:p w:rsidR="00000993" w:rsidRDefault="00000993">
            <w:pPr>
              <w:jc w:val="center"/>
              <w:rPr>
                <w:rFonts w:ascii="仿宋_GB2312"/>
                <w:spacing w:val="-20"/>
                <w:sz w:val="24"/>
              </w:rPr>
            </w:pPr>
          </w:p>
        </w:tc>
        <w:tc>
          <w:tcPr>
            <w:tcW w:w="1457" w:type="dxa"/>
            <w:vAlign w:val="center"/>
          </w:tcPr>
          <w:p w:rsidR="00000993" w:rsidRDefault="00000993">
            <w:pPr>
              <w:jc w:val="center"/>
              <w:rPr>
                <w:rFonts w:ascii="仿宋_GB2312"/>
                <w:sz w:val="24"/>
              </w:rPr>
            </w:pPr>
          </w:p>
        </w:tc>
        <w:tc>
          <w:tcPr>
            <w:tcW w:w="1903" w:type="dxa"/>
            <w:vAlign w:val="center"/>
          </w:tcPr>
          <w:p w:rsidR="00000993" w:rsidRDefault="00000993">
            <w:pPr>
              <w:jc w:val="center"/>
              <w:rPr>
                <w:rFonts w:ascii="仿宋_GB2312"/>
                <w:sz w:val="24"/>
              </w:rPr>
            </w:pPr>
          </w:p>
        </w:tc>
        <w:tc>
          <w:tcPr>
            <w:tcW w:w="1435" w:type="dxa"/>
            <w:vAlign w:val="center"/>
          </w:tcPr>
          <w:p w:rsidR="00000993" w:rsidRDefault="00000993">
            <w:pPr>
              <w:jc w:val="center"/>
              <w:rPr>
                <w:rFonts w:ascii="仿宋_GB2312"/>
                <w:sz w:val="24"/>
              </w:rPr>
            </w:pPr>
          </w:p>
        </w:tc>
      </w:tr>
    </w:tbl>
    <w:p w:rsidR="00000993" w:rsidRDefault="00000993">
      <w:pPr>
        <w:ind w:rightChars="-330" w:right="-1056"/>
        <w:rPr>
          <w:rFonts w:ascii="仿宋_GB2312"/>
          <w:szCs w:val="32"/>
        </w:rPr>
      </w:pPr>
    </w:p>
    <w:p w:rsidR="00000993" w:rsidRDefault="00000993">
      <w:pPr>
        <w:ind w:rightChars="-330" w:right="-1056"/>
        <w:rPr>
          <w:rFonts w:ascii="黑体" w:eastAsia="黑体"/>
          <w:szCs w:val="32"/>
        </w:rPr>
      </w:pPr>
    </w:p>
    <w:p w:rsidR="00000993" w:rsidRDefault="00000993">
      <w:pPr>
        <w:ind w:rightChars="-330" w:right="-1056"/>
        <w:rPr>
          <w:rFonts w:ascii="黑体" w:eastAsia="黑体"/>
          <w:szCs w:val="32"/>
        </w:rPr>
      </w:pPr>
    </w:p>
    <w:p w:rsidR="00000993" w:rsidRDefault="00C2456C">
      <w:pPr>
        <w:ind w:rightChars="-330" w:right="-1056"/>
        <w:rPr>
          <w:rFonts w:ascii="黑体" w:eastAsia="黑体"/>
          <w:szCs w:val="32"/>
        </w:rPr>
      </w:pPr>
      <w:r>
        <w:rPr>
          <w:rFonts w:ascii="黑体" w:eastAsia="黑体" w:hint="eastAsia"/>
          <w:szCs w:val="32"/>
        </w:rPr>
        <w:lastRenderedPageBreak/>
        <w:t>附表3：</w:t>
      </w:r>
    </w:p>
    <w:p w:rsidR="00000993" w:rsidRDefault="00C2456C">
      <w:pPr>
        <w:spacing w:line="6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烟台高新区供水系统突发事件应急指挥</w:t>
      </w:r>
    </w:p>
    <w:p w:rsidR="00000993" w:rsidRDefault="00C2456C">
      <w:pPr>
        <w:spacing w:line="6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体系架构图</w:t>
      </w:r>
    </w:p>
    <w:p w:rsidR="00000993" w:rsidRDefault="00C2456C">
      <w:pPr>
        <w:spacing w:line="560" w:lineRule="exact"/>
        <w:rPr>
          <w:rFonts w:ascii="仿宋_GB2312"/>
          <w:szCs w:val="32"/>
        </w:rPr>
      </w:pPr>
      <w:r>
        <w:rPr>
          <w:noProof/>
        </w:rPr>
        <w:drawing>
          <wp:anchor distT="0" distB="0" distL="114300" distR="114300" simplePos="0" relativeHeight="251620352" behindDoc="0" locked="0" layoutInCell="1" allowOverlap="1">
            <wp:simplePos x="0" y="0"/>
            <wp:positionH relativeFrom="column">
              <wp:posOffset>-65405</wp:posOffset>
            </wp:positionH>
            <wp:positionV relativeFrom="paragraph">
              <wp:posOffset>335915</wp:posOffset>
            </wp:positionV>
            <wp:extent cx="5904865" cy="4432935"/>
            <wp:effectExtent l="0" t="0" r="8255"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5904865" cy="4432935"/>
                    </a:xfrm>
                    <a:prstGeom prst="rect">
                      <a:avLst/>
                    </a:prstGeom>
                    <a:noFill/>
                    <a:ln w="9525">
                      <a:noFill/>
                    </a:ln>
                  </pic:spPr>
                </pic:pic>
              </a:graphicData>
            </a:graphic>
          </wp:anchor>
        </w:drawing>
      </w: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jc w:val="center"/>
        <w:rPr>
          <w:rFonts w:ascii="方正小标宋简体" w:eastAsia="方正小标宋简体"/>
          <w:sz w:val="44"/>
          <w:szCs w:val="44"/>
        </w:rPr>
        <w:sectPr w:rsidR="00000993">
          <w:pgSz w:w="11906" w:h="16838"/>
          <w:pgMar w:top="2098" w:right="1417" w:bottom="1984" w:left="1531" w:header="851" w:footer="1417" w:gutter="0"/>
          <w:cols w:space="720"/>
          <w:docGrid w:type="lines" w:linePitch="312"/>
        </w:sectPr>
      </w:pPr>
    </w:p>
    <w:p w:rsidR="00000993" w:rsidRDefault="00C2456C" w:rsidP="00C43CB9">
      <w:pPr>
        <w:spacing w:beforeLines="50" w:afterLines="50"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烟台高新区供热突发事件专项应急预案</w:t>
      </w:r>
    </w:p>
    <w:p w:rsidR="00000993" w:rsidRDefault="00C2456C">
      <w:pPr>
        <w:spacing w:line="560" w:lineRule="exact"/>
        <w:ind w:firstLineChars="200" w:firstLine="640"/>
        <w:rPr>
          <w:rFonts w:ascii="仿宋_GB2312"/>
          <w:szCs w:val="32"/>
        </w:rPr>
      </w:pPr>
      <w:r>
        <w:rPr>
          <w:rFonts w:ascii="仿宋_GB2312" w:hint="eastAsia"/>
          <w:szCs w:val="32"/>
        </w:rPr>
        <w:t>为切实维护高新区居民权益，保障人民群众的生命、财产安全，根据国家有关法律法规和省市有关规定，制定本预案。</w:t>
      </w:r>
    </w:p>
    <w:p w:rsidR="00000993" w:rsidRDefault="00C2456C">
      <w:pPr>
        <w:spacing w:line="560" w:lineRule="exact"/>
        <w:ind w:firstLineChars="200" w:firstLine="640"/>
        <w:outlineLvl w:val="0"/>
        <w:rPr>
          <w:rFonts w:ascii="黑体" w:eastAsia="黑体"/>
          <w:szCs w:val="32"/>
        </w:rPr>
      </w:pPr>
      <w:bookmarkStart w:id="84" w:name="_Toc269937450"/>
      <w:r>
        <w:rPr>
          <w:rFonts w:ascii="黑体" w:eastAsia="黑体" w:hint="eastAsia"/>
          <w:szCs w:val="32"/>
        </w:rPr>
        <w:t>一、总则</w:t>
      </w:r>
      <w:bookmarkEnd w:id="84"/>
    </w:p>
    <w:p w:rsidR="00000993" w:rsidRDefault="00C2456C">
      <w:pPr>
        <w:spacing w:line="560" w:lineRule="exact"/>
        <w:ind w:firstLineChars="200" w:firstLine="640"/>
        <w:outlineLvl w:val="1"/>
        <w:rPr>
          <w:rFonts w:ascii="楷体_GB2312" w:eastAsia="楷体_GB2312"/>
          <w:szCs w:val="32"/>
        </w:rPr>
      </w:pPr>
      <w:bookmarkStart w:id="85" w:name="_Toc269937451"/>
      <w:r>
        <w:rPr>
          <w:rFonts w:ascii="楷体_GB2312" w:eastAsia="楷体_GB2312" w:hint="eastAsia"/>
          <w:szCs w:val="32"/>
        </w:rPr>
        <w:t>（一）编制目的</w:t>
      </w:r>
      <w:bookmarkEnd w:id="85"/>
    </w:p>
    <w:p w:rsidR="00000993" w:rsidRDefault="00C2456C">
      <w:pPr>
        <w:spacing w:line="560" w:lineRule="exact"/>
        <w:ind w:firstLineChars="200" w:firstLine="640"/>
        <w:rPr>
          <w:rFonts w:ascii="仿宋_GB2312"/>
          <w:szCs w:val="32"/>
        </w:rPr>
      </w:pPr>
      <w:r>
        <w:rPr>
          <w:rFonts w:ascii="仿宋_GB2312" w:hint="eastAsia"/>
          <w:szCs w:val="32"/>
        </w:rPr>
        <w:t>城市集中供热，涉及到千家万户，一旦发生事故，将会给人民生命和财产安全带来严重危害。为了加强对高新区集中供热事故的有效控制，使各有关部门、单位在本区发生重特大集中供热事故时，能够高效、有序地做好抢修、抢险、排险及救援善后处理工作，最大限度降低事故危害程度，尽快恢复生产和供热，保障人民生命、财产安全，保护环境。</w:t>
      </w:r>
    </w:p>
    <w:p w:rsidR="00000993" w:rsidRDefault="00C2456C">
      <w:pPr>
        <w:spacing w:line="560" w:lineRule="exact"/>
        <w:ind w:firstLineChars="200" w:firstLine="640"/>
        <w:outlineLvl w:val="1"/>
        <w:rPr>
          <w:rFonts w:ascii="楷体_GB2312" w:eastAsia="楷体_GB2312"/>
          <w:szCs w:val="32"/>
        </w:rPr>
      </w:pPr>
      <w:bookmarkStart w:id="86" w:name="_Toc269937452"/>
      <w:r>
        <w:rPr>
          <w:rFonts w:ascii="楷体_GB2312" w:eastAsia="楷体_GB2312" w:hint="eastAsia"/>
          <w:szCs w:val="32"/>
        </w:rPr>
        <w:t>（二）指导思想</w:t>
      </w:r>
      <w:bookmarkEnd w:id="86"/>
    </w:p>
    <w:p w:rsidR="00000993" w:rsidRDefault="00C2456C">
      <w:pPr>
        <w:spacing w:line="560" w:lineRule="exact"/>
        <w:ind w:firstLineChars="200" w:firstLine="640"/>
        <w:rPr>
          <w:rFonts w:ascii="仿宋_GB2312"/>
          <w:szCs w:val="32"/>
        </w:rPr>
      </w:pPr>
      <w:r>
        <w:rPr>
          <w:rFonts w:ascii="仿宋_GB2312" w:hint="eastAsia"/>
          <w:szCs w:val="32"/>
        </w:rPr>
        <w:t>以“科学发展观”重要思想为指导，坚持政府统一指挥、有关各方协调一致的原则，以对人民群众生命财产高度负责的态度，提高对重特大集中供热事故的快速反应能力和处置能力，最大限度地减少人员伤亡和财产损失，维护我区安全和社会稳定。</w:t>
      </w:r>
    </w:p>
    <w:p w:rsidR="00000993" w:rsidRDefault="00C2456C">
      <w:pPr>
        <w:spacing w:line="560" w:lineRule="exact"/>
        <w:ind w:firstLineChars="200" w:firstLine="640"/>
        <w:outlineLvl w:val="1"/>
        <w:rPr>
          <w:rFonts w:ascii="楷体_GB2312" w:eastAsia="楷体_GB2312"/>
          <w:szCs w:val="32"/>
        </w:rPr>
      </w:pPr>
      <w:bookmarkStart w:id="87" w:name="_Toc269937453"/>
      <w:r>
        <w:rPr>
          <w:rFonts w:ascii="楷体_GB2312" w:eastAsia="楷体_GB2312" w:hint="eastAsia"/>
          <w:szCs w:val="32"/>
        </w:rPr>
        <w:t>（三）工作原则</w:t>
      </w:r>
      <w:bookmarkEnd w:id="87"/>
    </w:p>
    <w:p w:rsidR="00000993" w:rsidRDefault="00C2456C">
      <w:pPr>
        <w:spacing w:line="560" w:lineRule="exact"/>
        <w:ind w:firstLineChars="200" w:firstLine="640"/>
        <w:rPr>
          <w:rFonts w:ascii="仿宋_GB2312"/>
          <w:szCs w:val="32"/>
        </w:rPr>
      </w:pPr>
      <w:r>
        <w:rPr>
          <w:rFonts w:ascii="仿宋_GB2312" w:hint="eastAsia"/>
          <w:szCs w:val="32"/>
        </w:rPr>
        <w:t>1、政府领导原则：管委全面领导集中供热事故救援工作，使分散的社会资源形成合力。</w:t>
      </w:r>
    </w:p>
    <w:p w:rsidR="00000993" w:rsidRDefault="00C2456C">
      <w:pPr>
        <w:spacing w:line="560" w:lineRule="exact"/>
        <w:ind w:firstLineChars="200" w:firstLine="640"/>
        <w:rPr>
          <w:rFonts w:ascii="仿宋_GB2312"/>
          <w:szCs w:val="32"/>
        </w:rPr>
      </w:pPr>
      <w:r>
        <w:rPr>
          <w:rFonts w:ascii="仿宋_GB2312" w:hint="eastAsia"/>
          <w:szCs w:val="32"/>
        </w:rPr>
        <w:t>2、属地为主、专业处置原则：区</w:t>
      </w:r>
      <w:r>
        <w:rPr>
          <w:rFonts w:ascii="Calibri" w:hAnsi="Calibri" w:hint="eastAsia"/>
          <w:szCs w:val="32"/>
        </w:rPr>
        <w:t>综合行政执法局</w:t>
      </w:r>
      <w:r>
        <w:rPr>
          <w:rFonts w:ascii="仿宋_GB2312" w:hint="eastAsia"/>
          <w:szCs w:val="32"/>
        </w:rPr>
        <w:t>负责组织集中供热事故救援工作，就近协调力量，提高集中供热事故救援工作应急行动的快速反应能力。高新区水务热力公司负责供热设</w:t>
      </w:r>
      <w:r>
        <w:rPr>
          <w:rFonts w:ascii="仿宋_GB2312" w:hint="eastAsia"/>
          <w:szCs w:val="32"/>
        </w:rPr>
        <w:lastRenderedPageBreak/>
        <w:t>施的抢险、抢修工作。</w:t>
      </w:r>
    </w:p>
    <w:p w:rsidR="00000993" w:rsidRDefault="00C2456C">
      <w:pPr>
        <w:spacing w:line="560" w:lineRule="exact"/>
        <w:ind w:firstLineChars="200" w:firstLine="640"/>
        <w:rPr>
          <w:rFonts w:ascii="仿宋_GB2312"/>
          <w:szCs w:val="32"/>
        </w:rPr>
      </w:pPr>
      <w:r>
        <w:rPr>
          <w:rFonts w:ascii="仿宋_GB2312" w:hint="eastAsia"/>
          <w:szCs w:val="32"/>
        </w:rPr>
        <w:t xml:space="preserve">3、以人为本原则：处置重特大集中供热事故时，坚持以人为本原则，首先保证人民生命安全。 </w:t>
      </w:r>
    </w:p>
    <w:p w:rsidR="00000993" w:rsidRDefault="00C2456C">
      <w:pPr>
        <w:spacing w:line="560" w:lineRule="exact"/>
        <w:ind w:firstLineChars="200" w:firstLine="640"/>
        <w:rPr>
          <w:rFonts w:ascii="仿宋_GB2312"/>
          <w:szCs w:val="32"/>
        </w:rPr>
      </w:pPr>
      <w:r>
        <w:rPr>
          <w:rFonts w:ascii="仿宋_GB2312" w:hint="eastAsia"/>
          <w:szCs w:val="32"/>
        </w:rPr>
        <w:t>4、资源共享原则：集中供热事故救援工作需要动用人力、信息、物资等不同的资源。实现资源共享，充分合理地利用资源，减少资源储备，避免不必要的浪费。</w:t>
      </w:r>
    </w:p>
    <w:p w:rsidR="00000993" w:rsidRDefault="00C2456C">
      <w:pPr>
        <w:spacing w:line="560" w:lineRule="exact"/>
        <w:ind w:firstLineChars="200" w:firstLine="640"/>
        <w:rPr>
          <w:rFonts w:ascii="仿宋_GB2312"/>
          <w:szCs w:val="32"/>
        </w:rPr>
      </w:pPr>
      <w:r>
        <w:rPr>
          <w:rFonts w:ascii="仿宋_GB2312" w:hint="eastAsia"/>
          <w:szCs w:val="32"/>
        </w:rPr>
        <w:t>5、快速反应原则：保持快速、高效、畅通的通讯联络，收集、传达、反馈、汇总有关信息，快速反应、快速处置，最大限度地避免或减少因重特大供热事故对经济和社会稳定造成的影响和损失。</w:t>
      </w:r>
    </w:p>
    <w:p w:rsidR="00000993" w:rsidRDefault="00C2456C">
      <w:pPr>
        <w:spacing w:line="560" w:lineRule="exact"/>
        <w:ind w:firstLineChars="200" w:firstLine="640"/>
        <w:outlineLvl w:val="1"/>
        <w:rPr>
          <w:rFonts w:ascii="楷体_GB2312" w:eastAsia="楷体_GB2312"/>
          <w:szCs w:val="32"/>
        </w:rPr>
      </w:pPr>
      <w:bookmarkStart w:id="88" w:name="_Toc269937454"/>
      <w:r>
        <w:rPr>
          <w:rFonts w:ascii="楷体_GB2312" w:eastAsia="楷体_GB2312" w:hint="eastAsia"/>
          <w:szCs w:val="32"/>
        </w:rPr>
        <w:t>（四）工作方针</w:t>
      </w:r>
      <w:bookmarkEnd w:id="88"/>
    </w:p>
    <w:p w:rsidR="00000993" w:rsidRDefault="00C2456C">
      <w:pPr>
        <w:spacing w:line="560" w:lineRule="exact"/>
        <w:ind w:firstLineChars="200" w:firstLine="640"/>
        <w:rPr>
          <w:rFonts w:ascii="仿宋_GB2312"/>
          <w:szCs w:val="32"/>
        </w:rPr>
      </w:pPr>
      <w:r>
        <w:rPr>
          <w:rFonts w:ascii="仿宋_GB2312" w:hint="eastAsia"/>
          <w:szCs w:val="32"/>
        </w:rPr>
        <w:t>各相关单位准备充分、分工明确，应急救援时快速反应、统一指挥、分级响应、属地为主、专业处置、单位自救与社会救援相结合。</w:t>
      </w:r>
    </w:p>
    <w:p w:rsidR="00000993" w:rsidRDefault="00C2456C">
      <w:pPr>
        <w:spacing w:line="560" w:lineRule="exact"/>
        <w:ind w:firstLineChars="200" w:firstLine="640"/>
        <w:outlineLvl w:val="1"/>
        <w:rPr>
          <w:rFonts w:ascii="楷体_GB2312" w:eastAsia="楷体_GB2312"/>
          <w:szCs w:val="32"/>
        </w:rPr>
      </w:pPr>
      <w:bookmarkStart w:id="89" w:name="_Toc269937455"/>
      <w:r>
        <w:rPr>
          <w:rFonts w:ascii="楷体_GB2312" w:eastAsia="楷体_GB2312" w:hint="eastAsia"/>
          <w:szCs w:val="32"/>
        </w:rPr>
        <w:t>（五）适用范围</w:t>
      </w:r>
      <w:bookmarkEnd w:id="89"/>
    </w:p>
    <w:p w:rsidR="00000993" w:rsidRDefault="00C2456C">
      <w:pPr>
        <w:spacing w:line="560" w:lineRule="exact"/>
        <w:ind w:firstLineChars="200" w:firstLine="640"/>
        <w:rPr>
          <w:rFonts w:ascii="仿宋_GB2312"/>
          <w:szCs w:val="32"/>
        </w:rPr>
      </w:pPr>
      <w:r>
        <w:rPr>
          <w:rFonts w:ascii="仿宋_GB2312" w:hint="eastAsia"/>
          <w:szCs w:val="32"/>
        </w:rPr>
        <w:t>发生在高新区范围内，需启动应急预案，调动社会各方力量方能有效控制事态扩大的，符合下列条件之一的集中供热安全事故：</w:t>
      </w:r>
    </w:p>
    <w:p w:rsidR="00000993" w:rsidRDefault="00C2456C">
      <w:pPr>
        <w:spacing w:line="560" w:lineRule="exact"/>
        <w:ind w:firstLineChars="200" w:firstLine="640"/>
        <w:rPr>
          <w:rFonts w:ascii="仿宋_GB2312"/>
          <w:szCs w:val="32"/>
        </w:rPr>
      </w:pPr>
      <w:r>
        <w:rPr>
          <w:rFonts w:ascii="仿宋_GB2312" w:hint="eastAsia"/>
          <w:szCs w:val="32"/>
        </w:rPr>
        <w:t>1、热电厂、供热站等锅炉发生爆炸事故，有可能造成重大人员伤亡、重大财产损失或需要进行人员疏散；</w:t>
      </w:r>
    </w:p>
    <w:p w:rsidR="00000993" w:rsidRDefault="00C2456C">
      <w:pPr>
        <w:spacing w:line="560" w:lineRule="exact"/>
        <w:ind w:firstLineChars="200" w:firstLine="640"/>
        <w:rPr>
          <w:rFonts w:ascii="仿宋_GB2312"/>
          <w:szCs w:val="32"/>
        </w:rPr>
      </w:pPr>
      <w:r>
        <w:rPr>
          <w:rFonts w:ascii="仿宋_GB2312" w:hint="eastAsia"/>
          <w:szCs w:val="32"/>
        </w:rPr>
        <w:t>2、主要集中供热管道或重要的集中供热设施遭到严重损坏，发生断裂造成高温水或蒸汽泄漏，严重威胁人身安全；</w:t>
      </w:r>
    </w:p>
    <w:p w:rsidR="00000993" w:rsidRDefault="00C2456C">
      <w:pPr>
        <w:spacing w:line="560" w:lineRule="exact"/>
        <w:ind w:firstLineChars="200" w:firstLine="640"/>
        <w:rPr>
          <w:rFonts w:ascii="仿宋_GB2312"/>
          <w:szCs w:val="32"/>
        </w:rPr>
      </w:pPr>
      <w:r>
        <w:rPr>
          <w:rFonts w:ascii="仿宋_GB2312" w:hint="eastAsia"/>
          <w:szCs w:val="32"/>
        </w:rPr>
        <w:lastRenderedPageBreak/>
        <w:t>3、擅自停止供热或大面积停止供热，企业自身无法解决；</w:t>
      </w:r>
    </w:p>
    <w:p w:rsidR="00000993" w:rsidRDefault="00C2456C">
      <w:pPr>
        <w:spacing w:line="560" w:lineRule="exact"/>
        <w:ind w:firstLineChars="200" w:firstLine="640"/>
        <w:rPr>
          <w:rFonts w:ascii="仿宋_GB2312"/>
          <w:szCs w:val="32"/>
        </w:rPr>
      </w:pPr>
      <w:r>
        <w:rPr>
          <w:rFonts w:ascii="仿宋_GB2312" w:hint="eastAsia"/>
          <w:szCs w:val="32"/>
        </w:rPr>
        <w:t>4、发生断煤或煤炭储备不足影响正常供热；</w:t>
      </w:r>
    </w:p>
    <w:p w:rsidR="00000993" w:rsidRDefault="00C2456C">
      <w:pPr>
        <w:spacing w:line="560" w:lineRule="exact"/>
        <w:ind w:firstLineChars="200" w:firstLine="640"/>
        <w:rPr>
          <w:rFonts w:ascii="仿宋_GB2312"/>
          <w:szCs w:val="32"/>
        </w:rPr>
      </w:pPr>
      <w:r>
        <w:rPr>
          <w:rFonts w:ascii="仿宋_GB2312" w:hint="eastAsia"/>
          <w:szCs w:val="32"/>
        </w:rPr>
        <w:t>5、其他认为有必要的。</w:t>
      </w:r>
    </w:p>
    <w:p w:rsidR="00000993" w:rsidRDefault="00C2456C">
      <w:pPr>
        <w:spacing w:line="560" w:lineRule="exact"/>
        <w:ind w:firstLineChars="200" w:firstLine="640"/>
        <w:outlineLvl w:val="1"/>
        <w:rPr>
          <w:rFonts w:ascii="楷体_GB2312" w:eastAsia="楷体_GB2312"/>
          <w:szCs w:val="32"/>
        </w:rPr>
      </w:pPr>
      <w:bookmarkStart w:id="90" w:name="_Toc269937456"/>
      <w:r>
        <w:rPr>
          <w:rFonts w:ascii="楷体_GB2312" w:eastAsia="楷体_GB2312" w:hint="eastAsia"/>
          <w:szCs w:val="32"/>
        </w:rPr>
        <w:t>（六）事故等级</w:t>
      </w:r>
      <w:bookmarkEnd w:id="90"/>
    </w:p>
    <w:p w:rsidR="00000993" w:rsidRDefault="00C2456C">
      <w:pPr>
        <w:spacing w:line="560" w:lineRule="exact"/>
        <w:ind w:firstLineChars="200" w:firstLine="640"/>
        <w:rPr>
          <w:rFonts w:ascii="仿宋_GB2312"/>
          <w:szCs w:val="32"/>
        </w:rPr>
      </w:pPr>
      <w:r>
        <w:rPr>
          <w:rFonts w:ascii="仿宋_GB2312" w:hint="eastAsia"/>
          <w:szCs w:val="32"/>
        </w:rPr>
        <w:t>为了有效处置各类重特大供热事故，依据城市供热事故可能造成的危害程度、波及范围、影响力大小、人员及财产损失等情况，将事故由高到低分为特别重大（Ⅰ级）、重大（Ⅱ级）、较大（Ⅲ级）三个级别。</w:t>
      </w:r>
    </w:p>
    <w:p w:rsidR="00000993" w:rsidRDefault="00C2456C">
      <w:pPr>
        <w:spacing w:line="560" w:lineRule="exact"/>
        <w:ind w:firstLineChars="200" w:firstLine="640"/>
        <w:rPr>
          <w:rFonts w:ascii="仿宋_GB2312"/>
          <w:szCs w:val="32"/>
        </w:rPr>
      </w:pPr>
      <w:r>
        <w:rPr>
          <w:rFonts w:ascii="仿宋_GB2312" w:hint="eastAsia"/>
          <w:szCs w:val="32"/>
        </w:rPr>
        <w:t>1、特别重大事故（Ⅰ级）：主要指突然发生、情况特别复杂，已造成或可能造成特别重大人员伤亡、特别重大财产损失，对全区供热、公共安全、社会秩序有特别重大影响，需要由应急领导小组统一领导，调动全区力量和资源进行紧急处置的城市供热突发事件。</w:t>
      </w:r>
    </w:p>
    <w:p w:rsidR="00000993" w:rsidRDefault="00C2456C">
      <w:pPr>
        <w:spacing w:line="560" w:lineRule="exact"/>
        <w:ind w:firstLineChars="200" w:firstLine="640"/>
        <w:rPr>
          <w:rFonts w:ascii="仿宋_GB2312"/>
          <w:szCs w:val="32"/>
        </w:rPr>
      </w:pPr>
      <w:r>
        <w:rPr>
          <w:rFonts w:ascii="仿宋_GB2312" w:hint="eastAsia"/>
          <w:szCs w:val="32"/>
        </w:rPr>
        <w:t>2、重大事故(Ⅱ级)：主要是指突然发生、情况很复杂，已造成或可能造成重大人员伤亡、重大财产损失，对全区较大区域供热、公共安全、社会秩序有重大影响，需要应急领导小组统一指挥，调度多个部门和相关单位力量和资源进行紧急处置的城市供热突发事件。</w:t>
      </w:r>
    </w:p>
    <w:p w:rsidR="00000993" w:rsidRDefault="00C2456C">
      <w:pPr>
        <w:spacing w:line="560" w:lineRule="exact"/>
        <w:ind w:firstLineChars="200" w:firstLine="640"/>
        <w:rPr>
          <w:rFonts w:ascii="仿宋_GB2312"/>
          <w:szCs w:val="32"/>
        </w:rPr>
      </w:pPr>
      <w:r>
        <w:rPr>
          <w:rFonts w:ascii="仿宋_GB2312" w:hint="eastAsia"/>
          <w:szCs w:val="32"/>
        </w:rPr>
        <w:t>3、较大事故（Ⅲ级）：主要是突然发生、情况复杂，已造成或可能造成较大人员伤亡或较大财产损失的，对较大区域供热、社会秩序有严重影响，需要应急领导小组统一指挥，调度个别部门和资源进行紧急处置的城市供热突发事件。</w:t>
      </w:r>
    </w:p>
    <w:p w:rsidR="00000993" w:rsidRDefault="00C2456C">
      <w:pPr>
        <w:spacing w:line="560" w:lineRule="exact"/>
        <w:ind w:firstLineChars="200" w:firstLine="640"/>
        <w:outlineLvl w:val="1"/>
        <w:rPr>
          <w:rFonts w:ascii="楷体_GB2312" w:eastAsia="楷体_GB2312"/>
          <w:szCs w:val="32"/>
        </w:rPr>
      </w:pPr>
      <w:bookmarkStart w:id="91" w:name="_Toc269937457"/>
      <w:r>
        <w:rPr>
          <w:rFonts w:ascii="楷体_GB2312" w:eastAsia="楷体_GB2312" w:hint="eastAsia"/>
          <w:szCs w:val="32"/>
        </w:rPr>
        <w:lastRenderedPageBreak/>
        <w:t>（七）编制依据</w:t>
      </w:r>
      <w:bookmarkEnd w:id="91"/>
    </w:p>
    <w:p w:rsidR="00000993" w:rsidRDefault="00C2456C">
      <w:pPr>
        <w:spacing w:line="560" w:lineRule="exact"/>
        <w:ind w:firstLineChars="200" w:firstLine="640"/>
        <w:rPr>
          <w:rFonts w:ascii="仿宋_GB2312"/>
          <w:szCs w:val="32"/>
        </w:rPr>
      </w:pPr>
      <w:r>
        <w:rPr>
          <w:rFonts w:ascii="仿宋_GB2312" w:hint="eastAsia"/>
          <w:szCs w:val="32"/>
        </w:rPr>
        <w:t>国务院办公厅《省（区、市）人民政府突发公共事件总体应急预案框架指南》、《中华人民共和国安全生产法》、《烟台市城市供热条例》、《城镇供热系统安全运行技术规程》及《城镇供热管网维修技术规程》。</w:t>
      </w:r>
    </w:p>
    <w:p w:rsidR="00000993" w:rsidRDefault="00C2456C">
      <w:pPr>
        <w:spacing w:line="560" w:lineRule="exact"/>
        <w:ind w:firstLineChars="200" w:firstLine="640"/>
        <w:outlineLvl w:val="0"/>
        <w:rPr>
          <w:rFonts w:ascii="黑体" w:eastAsia="黑体"/>
          <w:szCs w:val="32"/>
        </w:rPr>
      </w:pPr>
      <w:bookmarkStart w:id="92" w:name="_Toc269937458"/>
      <w:r>
        <w:rPr>
          <w:rFonts w:ascii="黑体" w:eastAsia="黑体" w:hint="eastAsia"/>
          <w:szCs w:val="32"/>
        </w:rPr>
        <w:t>二、应急救援组织机构及职责</w:t>
      </w:r>
      <w:bookmarkEnd w:id="92"/>
    </w:p>
    <w:p w:rsidR="00000993" w:rsidRDefault="00C2456C">
      <w:pPr>
        <w:spacing w:line="560" w:lineRule="exact"/>
        <w:ind w:firstLineChars="200" w:firstLine="640"/>
        <w:outlineLvl w:val="1"/>
        <w:rPr>
          <w:rFonts w:ascii="楷体_GB2312" w:eastAsia="楷体_GB2312"/>
          <w:szCs w:val="32"/>
        </w:rPr>
      </w:pPr>
      <w:bookmarkStart w:id="93" w:name="_Toc269937459"/>
      <w:r>
        <w:rPr>
          <w:rFonts w:ascii="楷体_GB2312" w:eastAsia="楷体_GB2312" w:hint="eastAsia"/>
          <w:szCs w:val="32"/>
        </w:rPr>
        <w:t>（一）高新区集中供热突发事件应急领导小组</w:t>
      </w:r>
      <w:bookmarkEnd w:id="93"/>
      <w:r>
        <w:rPr>
          <w:rFonts w:ascii="楷体_GB2312" w:eastAsia="楷体_GB2312" w:hint="eastAsia"/>
          <w:szCs w:val="32"/>
        </w:rPr>
        <w:t xml:space="preserve"> </w:t>
      </w:r>
    </w:p>
    <w:p w:rsidR="00000993" w:rsidRDefault="00C2456C">
      <w:pPr>
        <w:spacing w:line="560" w:lineRule="exact"/>
        <w:ind w:firstLineChars="200" w:firstLine="640"/>
        <w:rPr>
          <w:rFonts w:ascii="仿宋_GB2312"/>
          <w:szCs w:val="32"/>
        </w:rPr>
      </w:pPr>
      <w:r>
        <w:rPr>
          <w:rFonts w:ascii="仿宋_GB2312" w:hint="eastAsia"/>
          <w:szCs w:val="32"/>
        </w:rPr>
        <w:t>成立高新区集中供热突发事件应急领导小组。管委分管副主任王金腾担任组长，区综合行政执法局局长王元运任副组长，区综合管理部、区综合行政执法局、区应急管理分局、区财政金融部、马山街道办事处、区公安分局及清泉热力公司主要负责人为成员，负责统一领导和组织实施重特大集中供热事故应急救援工作。</w:t>
      </w:r>
    </w:p>
    <w:p w:rsidR="00000993" w:rsidRDefault="00C2456C">
      <w:pPr>
        <w:spacing w:line="560" w:lineRule="exact"/>
        <w:ind w:firstLineChars="200" w:firstLine="640"/>
        <w:outlineLvl w:val="1"/>
        <w:rPr>
          <w:rFonts w:ascii="楷体_GB2312" w:eastAsia="楷体_GB2312"/>
          <w:szCs w:val="32"/>
        </w:rPr>
      </w:pPr>
      <w:bookmarkStart w:id="94" w:name="_Toc269937460"/>
      <w:r>
        <w:rPr>
          <w:rFonts w:ascii="楷体_GB2312" w:eastAsia="楷体_GB2312" w:hint="eastAsia"/>
          <w:szCs w:val="32"/>
        </w:rPr>
        <w:t>（二）应急领导小组办公室</w:t>
      </w:r>
      <w:bookmarkEnd w:id="94"/>
    </w:p>
    <w:p w:rsidR="00000993" w:rsidRDefault="00C2456C">
      <w:pPr>
        <w:spacing w:line="560" w:lineRule="exact"/>
        <w:ind w:firstLineChars="200" w:firstLine="640"/>
        <w:rPr>
          <w:rFonts w:ascii="仿宋_GB2312"/>
          <w:szCs w:val="32"/>
        </w:rPr>
      </w:pPr>
      <w:r>
        <w:rPr>
          <w:rFonts w:ascii="仿宋_GB2312" w:hint="eastAsia"/>
          <w:szCs w:val="32"/>
        </w:rPr>
        <w:t>集中供热突发事件应急领导小组设立应急领导小组办公室，办公室设在区综合行政执法局，由区综合行政执法局局长担任办公室主任，分管副局长任副主任，办公室成员由区综合行政执法局相关人员组成。主要职责是：</w:t>
      </w:r>
    </w:p>
    <w:p w:rsidR="00000993" w:rsidRDefault="00C2456C">
      <w:pPr>
        <w:spacing w:line="560" w:lineRule="exact"/>
        <w:ind w:firstLineChars="200" w:firstLine="640"/>
        <w:rPr>
          <w:rFonts w:ascii="仿宋_GB2312"/>
          <w:szCs w:val="32"/>
        </w:rPr>
      </w:pPr>
      <w:r>
        <w:rPr>
          <w:rFonts w:ascii="仿宋_GB2312" w:hint="eastAsia"/>
          <w:szCs w:val="32"/>
        </w:rPr>
        <w:t>负责分析和上报集中供热事故预警信息；承接重特大供热事故报告；根据事故现场领导小组对事故的判断和建议，请示组长启动应急救援预案；通知小组成员单位立即赶赴事故现场；协调各成员单位的抢险救援工作；及时向区管委报告事故和抢险救援</w:t>
      </w:r>
      <w:r>
        <w:rPr>
          <w:rFonts w:ascii="仿宋_GB2312" w:hint="eastAsia"/>
          <w:szCs w:val="32"/>
        </w:rPr>
        <w:lastRenderedPageBreak/>
        <w:t>进展情况；落实工委、管委领导同志关于事故抢险救援的指示和批示。</w:t>
      </w:r>
    </w:p>
    <w:p w:rsidR="00000993" w:rsidRDefault="00C2456C">
      <w:pPr>
        <w:spacing w:line="560" w:lineRule="exact"/>
        <w:ind w:firstLineChars="200" w:firstLine="640"/>
        <w:outlineLvl w:val="1"/>
        <w:rPr>
          <w:rFonts w:ascii="楷体_GB2312" w:eastAsia="楷体_GB2312"/>
          <w:szCs w:val="32"/>
        </w:rPr>
      </w:pPr>
      <w:bookmarkStart w:id="95" w:name="_Toc269937461"/>
      <w:r>
        <w:rPr>
          <w:rFonts w:ascii="楷体_GB2312" w:eastAsia="楷体_GB2312" w:hint="eastAsia"/>
          <w:szCs w:val="32"/>
        </w:rPr>
        <w:t>（三）应急处置现场指挥部（以下简称现场指挥部）</w:t>
      </w:r>
      <w:bookmarkEnd w:id="95"/>
    </w:p>
    <w:p w:rsidR="00000993" w:rsidRDefault="00C2456C">
      <w:pPr>
        <w:spacing w:line="560" w:lineRule="exact"/>
        <w:ind w:firstLineChars="200" w:firstLine="640"/>
        <w:rPr>
          <w:rFonts w:ascii="仿宋_GB2312"/>
          <w:szCs w:val="32"/>
        </w:rPr>
      </w:pPr>
      <w:r>
        <w:rPr>
          <w:rFonts w:ascii="仿宋_GB2312" w:hint="eastAsia"/>
          <w:szCs w:val="32"/>
        </w:rPr>
        <w:t>事故发生后，由区集中供热突发事故应急领导小组成立现场指挥部，领导小组组长担任现场指挥部总指挥，同时成立现场领导小组、宣传报道组、抢险排险组、专家组、安全疏散组、伤员救护组、安全警戒组、</w:t>
      </w:r>
      <w:r>
        <w:rPr>
          <w:rFonts w:ascii="仿宋_GB2312" w:hAnsi="宋体" w:cs="宋体" w:hint="eastAsia"/>
          <w:kern w:val="0"/>
          <w:szCs w:val="32"/>
        </w:rPr>
        <w:t>后勤保障组、</w:t>
      </w:r>
      <w:r>
        <w:rPr>
          <w:rFonts w:ascii="仿宋_GB2312" w:hAnsi="宋体" w:cs="Arial" w:hint="eastAsia"/>
          <w:kern w:val="0"/>
          <w:szCs w:val="32"/>
        </w:rPr>
        <w:t>调查善后组。</w:t>
      </w:r>
    </w:p>
    <w:p w:rsidR="00000993" w:rsidRDefault="00C2456C">
      <w:pPr>
        <w:spacing w:line="560" w:lineRule="exact"/>
        <w:ind w:firstLineChars="200" w:firstLine="640"/>
        <w:rPr>
          <w:rFonts w:ascii="仿宋_GB2312"/>
          <w:szCs w:val="32"/>
        </w:rPr>
      </w:pPr>
      <w:r>
        <w:rPr>
          <w:rFonts w:ascii="仿宋_GB2312" w:hint="eastAsia"/>
          <w:szCs w:val="32"/>
        </w:rPr>
        <w:t>1、现场领导小组：处置较大以上集中供热事故时成立现场领导小组。现场领导小组由区综合管理部、区综合行政执法局、区财政金融部、区应急管理分局、马山街道办事处、区公安分局等部门主要负责人组成。</w:t>
      </w:r>
    </w:p>
    <w:p w:rsidR="00000993" w:rsidRDefault="00C2456C">
      <w:pPr>
        <w:spacing w:line="560" w:lineRule="exact"/>
        <w:ind w:firstLineChars="200" w:firstLine="640"/>
        <w:rPr>
          <w:rFonts w:ascii="仿宋_GB2312"/>
          <w:szCs w:val="32"/>
        </w:rPr>
      </w:pPr>
      <w:r>
        <w:rPr>
          <w:rFonts w:ascii="仿宋_GB2312" w:hint="eastAsia"/>
          <w:szCs w:val="32"/>
        </w:rPr>
        <w:t>现场领导小组负责统一指挥现场抢险、救援工作，迅速组织制定事故现场处置方案并指挥实施，协调领导各有关专业组开展工作，随时向应急领导小组反馈事故现场的情况，执行应急领导小组的决策和命令，根据事故现场的具体情况决定或者建议应急领导小组启动应急预案。</w:t>
      </w:r>
    </w:p>
    <w:p w:rsidR="00000993" w:rsidRDefault="00C2456C">
      <w:pPr>
        <w:spacing w:line="560" w:lineRule="exact"/>
        <w:ind w:firstLineChars="200" w:firstLine="640"/>
        <w:rPr>
          <w:rFonts w:ascii="仿宋_GB2312"/>
          <w:szCs w:val="32"/>
        </w:rPr>
      </w:pPr>
      <w:r>
        <w:rPr>
          <w:rFonts w:ascii="仿宋_GB2312" w:hint="eastAsia"/>
          <w:szCs w:val="32"/>
        </w:rPr>
        <w:t>2、宣传报道组：特别重大和重大事故由区综合管理部负责，较大事故由区综合行政执法局办公室负责，区公安分局、区应急管理分局、马山街道办事处、清泉热力公司参加。负责协调统一进行新闻发布，协调媒体及时、准确、有序地报道事故抢险救援工作情况。</w:t>
      </w:r>
    </w:p>
    <w:p w:rsidR="00000993" w:rsidRDefault="00C2456C">
      <w:pPr>
        <w:spacing w:line="560" w:lineRule="exact"/>
        <w:ind w:firstLineChars="200" w:firstLine="640"/>
        <w:rPr>
          <w:rFonts w:ascii="仿宋_GB2312"/>
          <w:szCs w:val="32"/>
        </w:rPr>
      </w:pPr>
      <w:r>
        <w:rPr>
          <w:rFonts w:ascii="仿宋_GB2312" w:hint="eastAsia"/>
          <w:szCs w:val="32"/>
        </w:rPr>
        <w:t>3、抢险排险组：由区综合行政执法局负责，区应急管理分</w:t>
      </w:r>
      <w:r>
        <w:rPr>
          <w:rFonts w:ascii="仿宋_GB2312" w:hint="eastAsia"/>
          <w:szCs w:val="32"/>
        </w:rPr>
        <w:lastRenderedPageBreak/>
        <w:t>局、区公安分局、马山街道办事处、清泉热力供热公司参加。负责现场的抢险、抢修、伤员搜救等工作，及时控制危险源，并根据引起集中供热事故的原因组织调用专用防护用品和专用工具等。</w:t>
      </w:r>
    </w:p>
    <w:p w:rsidR="00000993" w:rsidRDefault="00C2456C">
      <w:pPr>
        <w:spacing w:line="560" w:lineRule="exact"/>
        <w:ind w:firstLineChars="200" w:firstLine="640"/>
        <w:rPr>
          <w:rFonts w:ascii="仿宋_GB2312"/>
          <w:szCs w:val="32"/>
        </w:rPr>
      </w:pPr>
      <w:r>
        <w:rPr>
          <w:rFonts w:ascii="仿宋_GB2312" w:hint="eastAsia"/>
          <w:szCs w:val="32"/>
        </w:rPr>
        <w:t xml:space="preserve">4、专家组：由区综合行政执法局负责，区应急管理分局、清泉热力公司参加。负责对现场指挥救援工作提供技术咨询，对事故造成的环境影响进行评估，确定疏散区域和救援方案。        </w:t>
      </w:r>
    </w:p>
    <w:p w:rsidR="00000993" w:rsidRDefault="00C2456C">
      <w:pPr>
        <w:spacing w:line="560" w:lineRule="exact"/>
        <w:ind w:firstLineChars="200" w:firstLine="640"/>
        <w:rPr>
          <w:rFonts w:ascii="仿宋_GB2312"/>
          <w:szCs w:val="32"/>
        </w:rPr>
      </w:pPr>
      <w:r>
        <w:rPr>
          <w:rFonts w:ascii="仿宋_GB2312" w:hint="eastAsia"/>
          <w:szCs w:val="32"/>
        </w:rPr>
        <w:t>5、安全疏散组：区公安分局、区应急管理分局、马山街道办事处、清泉热力公司安全保卫人员参加。负责对现场及周围人员进行防护指导、人员疏散及周围物资转移等工作。</w:t>
      </w:r>
    </w:p>
    <w:p w:rsidR="00000993" w:rsidRDefault="00C2456C">
      <w:pPr>
        <w:spacing w:line="560" w:lineRule="exact"/>
        <w:ind w:firstLineChars="200" w:firstLine="640"/>
        <w:rPr>
          <w:rFonts w:ascii="仿宋_GB2312"/>
          <w:szCs w:val="32"/>
        </w:rPr>
      </w:pPr>
      <w:r>
        <w:rPr>
          <w:rFonts w:ascii="仿宋_GB2312" w:hint="eastAsia"/>
          <w:szCs w:val="32"/>
        </w:rPr>
        <w:t>6、伤员救护组：由区卫生健康管理办公室负责。负责现场抢救伤员，对受伤人员根据伤害的特点进行紧急救治，并护送受伤人员至医院进一步治疗。</w:t>
      </w:r>
    </w:p>
    <w:p w:rsidR="00000993" w:rsidRDefault="00C2456C">
      <w:pPr>
        <w:spacing w:line="560" w:lineRule="exact"/>
        <w:ind w:firstLineChars="200" w:firstLine="640"/>
        <w:rPr>
          <w:rFonts w:ascii="仿宋_GB2312"/>
          <w:szCs w:val="32"/>
        </w:rPr>
      </w:pPr>
      <w:r>
        <w:rPr>
          <w:rFonts w:ascii="仿宋_GB2312" w:hint="eastAsia"/>
          <w:szCs w:val="32"/>
        </w:rPr>
        <w:t>7、安全警戒组：由区公安分局负责。负责事故现场安全警戒，禁止无关人员和车辆进入疏散区域，在疏散区域进行治安巡逻。</w:t>
      </w:r>
    </w:p>
    <w:p w:rsidR="00000993" w:rsidRDefault="00C2456C">
      <w:pPr>
        <w:spacing w:line="560" w:lineRule="exact"/>
        <w:ind w:firstLineChars="200" w:firstLine="640"/>
        <w:rPr>
          <w:rFonts w:ascii="仿宋_GB2312"/>
          <w:szCs w:val="32"/>
        </w:rPr>
      </w:pPr>
      <w:r>
        <w:rPr>
          <w:rFonts w:ascii="仿宋_GB2312" w:hAnsi="宋体" w:cs="宋体" w:hint="eastAsia"/>
          <w:kern w:val="0"/>
          <w:szCs w:val="32"/>
        </w:rPr>
        <w:t>8、应急保障组：由区应急管理分局负责。负责迅速组织开展现场救助，组织调集、征用各种应急物资，组织车辆保障救援人员、设备、物资运输等。</w:t>
      </w:r>
    </w:p>
    <w:p w:rsidR="00000993" w:rsidRDefault="00C2456C">
      <w:pPr>
        <w:spacing w:line="560" w:lineRule="exact"/>
        <w:ind w:firstLineChars="200" w:firstLine="640"/>
        <w:rPr>
          <w:rFonts w:ascii="仿宋_GB2312"/>
          <w:szCs w:val="32"/>
        </w:rPr>
      </w:pPr>
      <w:r>
        <w:rPr>
          <w:rFonts w:ascii="仿宋_GB2312" w:hAnsi="宋体" w:cs="Arial" w:hint="eastAsia"/>
          <w:kern w:val="0"/>
          <w:szCs w:val="32"/>
        </w:rPr>
        <w:t>9、调查善后组：由民政部门负责。负责</w:t>
      </w:r>
      <w:r>
        <w:rPr>
          <w:rFonts w:ascii="仿宋_GB2312" w:hAnsi="宋体" w:cs="宋体" w:hint="eastAsia"/>
          <w:kern w:val="0"/>
          <w:szCs w:val="32"/>
        </w:rPr>
        <w:t>根据突发事件性质及工作需要，对事发原因、处置单位履行职责情况提出奖惩、评估损失和援助范围等意见。</w:t>
      </w:r>
    </w:p>
    <w:p w:rsidR="00000993" w:rsidRDefault="00C2456C">
      <w:pPr>
        <w:spacing w:line="560" w:lineRule="exact"/>
        <w:ind w:firstLineChars="200" w:firstLine="640"/>
        <w:outlineLvl w:val="0"/>
        <w:rPr>
          <w:rFonts w:ascii="黑体" w:eastAsia="黑体"/>
          <w:szCs w:val="32"/>
        </w:rPr>
      </w:pPr>
      <w:bookmarkStart w:id="96" w:name="_Toc269937462"/>
      <w:r>
        <w:rPr>
          <w:rFonts w:ascii="黑体" w:eastAsia="黑体" w:hint="eastAsia"/>
          <w:szCs w:val="32"/>
        </w:rPr>
        <w:lastRenderedPageBreak/>
        <w:t>三、预警预防机制</w:t>
      </w:r>
      <w:bookmarkEnd w:id="96"/>
    </w:p>
    <w:p w:rsidR="00000993" w:rsidRDefault="00C2456C">
      <w:pPr>
        <w:spacing w:line="560" w:lineRule="exact"/>
        <w:ind w:firstLineChars="200" w:firstLine="640"/>
        <w:rPr>
          <w:rFonts w:ascii="仿宋_GB2312"/>
          <w:szCs w:val="32"/>
        </w:rPr>
      </w:pPr>
      <w:r>
        <w:rPr>
          <w:rFonts w:ascii="仿宋_GB2312" w:hint="eastAsia"/>
          <w:szCs w:val="32"/>
        </w:rPr>
        <w:t>建立预警预防机制，通过分析预警信息，判断危险程度，采取预防措施，防止事故发生，降低事故造成的损失。</w:t>
      </w:r>
    </w:p>
    <w:p w:rsidR="00000993" w:rsidRDefault="00C2456C">
      <w:pPr>
        <w:spacing w:line="560" w:lineRule="exact"/>
        <w:ind w:firstLineChars="200" w:firstLine="640"/>
        <w:outlineLvl w:val="1"/>
        <w:rPr>
          <w:rFonts w:ascii="楷体_GB2312" w:eastAsia="楷体_GB2312"/>
          <w:szCs w:val="32"/>
        </w:rPr>
      </w:pPr>
      <w:bookmarkStart w:id="97" w:name="_Toc269937463"/>
      <w:r>
        <w:rPr>
          <w:rFonts w:ascii="楷体_GB2312" w:eastAsia="楷体_GB2312" w:hint="eastAsia"/>
          <w:szCs w:val="32"/>
        </w:rPr>
        <w:t>（一）预警信息</w:t>
      </w:r>
      <w:bookmarkEnd w:id="97"/>
    </w:p>
    <w:p w:rsidR="00000993" w:rsidRDefault="00C2456C">
      <w:pPr>
        <w:spacing w:line="560" w:lineRule="exact"/>
        <w:ind w:firstLineChars="200" w:firstLine="640"/>
        <w:rPr>
          <w:rFonts w:ascii="仿宋_GB2312"/>
          <w:szCs w:val="32"/>
        </w:rPr>
      </w:pPr>
      <w:r>
        <w:rPr>
          <w:rFonts w:ascii="仿宋_GB2312" w:hint="eastAsia"/>
          <w:szCs w:val="32"/>
        </w:rPr>
        <w:t>1、地震、气象、地质灾害等自然灾害的预报信息；</w:t>
      </w:r>
    </w:p>
    <w:p w:rsidR="00000993" w:rsidRDefault="00C2456C">
      <w:pPr>
        <w:spacing w:line="560" w:lineRule="exact"/>
        <w:ind w:firstLineChars="200" w:firstLine="640"/>
        <w:rPr>
          <w:rFonts w:ascii="仿宋_GB2312"/>
          <w:szCs w:val="32"/>
        </w:rPr>
      </w:pPr>
      <w:r>
        <w:rPr>
          <w:rFonts w:ascii="仿宋_GB2312" w:hint="eastAsia"/>
          <w:szCs w:val="32"/>
        </w:rPr>
        <w:t>2、相关单位和个人监测、发现到的异常信息；</w:t>
      </w:r>
    </w:p>
    <w:p w:rsidR="00000993" w:rsidRDefault="00C2456C">
      <w:pPr>
        <w:spacing w:line="560" w:lineRule="exact"/>
        <w:ind w:firstLineChars="200" w:firstLine="640"/>
        <w:rPr>
          <w:rFonts w:ascii="仿宋_GB2312"/>
          <w:szCs w:val="32"/>
        </w:rPr>
      </w:pPr>
      <w:r>
        <w:rPr>
          <w:rFonts w:ascii="仿宋_GB2312" w:hint="eastAsia"/>
          <w:szCs w:val="32"/>
        </w:rPr>
        <w:t>3、可能影响或威胁区城市供热安全或正常供热的其它信息。</w:t>
      </w:r>
    </w:p>
    <w:p w:rsidR="00000993" w:rsidRDefault="00C2456C">
      <w:pPr>
        <w:spacing w:line="560" w:lineRule="exact"/>
        <w:ind w:firstLineChars="200" w:firstLine="640"/>
        <w:outlineLvl w:val="1"/>
        <w:rPr>
          <w:rFonts w:ascii="楷体_GB2312" w:eastAsia="楷体_GB2312"/>
          <w:szCs w:val="32"/>
        </w:rPr>
      </w:pPr>
      <w:bookmarkStart w:id="98" w:name="_Toc269937464"/>
      <w:r>
        <w:rPr>
          <w:rFonts w:ascii="楷体_GB2312" w:eastAsia="楷体_GB2312" w:hint="eastAsia"/>
          <w:szCs w:val="32"/>
        </w:rPr>
        <w:t>（二）信息来源</w:t>
      </w:r>
      <w:bookmarkEnd w:id="98"/>
    </w:p>
    <w:p w:rsidR="00000993" w:rsidRDefault="00C2456C">
      <w:pPr>
        <w:spacing w:line="560" w:lineRule="exact"/>
        <w:ind w:firstLineChars="200" w:firstLine="640"/>
        <w:rPr>
          <w:rFonts w:ascii="仿宋_GB2312"/>
          <w:szCs w:val="32"/>
        </w:rPr>
      </w:pPr>
      <w:r>
        <w:rPr>
          <w:rFonts w:ascii="仿宋_GB2312" w:hint="eastAsia"/>
          <w:szCs w:val="32"/>
        </w:rPr>
        <w:t>1、气象、地质等专业部门的预报；</w:t>
      </w:r>
    </w:p>
    <w:p w:rsidR="00000993" w:rsidRDefault="00C2456C">
      <w:pPr>
        <w:spacing w:line="560" w:lineRule="exact"/>
        <w:ind w:firstLineChars="200" w:firstLine="640"/>
        <w:rPr>
          <w:rFonts w:ascii="仿宋_GB2312"/>
          <w:szCs w:val="32"/>
        </w:rPr>
      </w:pPr>
      <w:r>
        <w:rPr>
          <w:rFonts w:ascii="仿宋_GB2312" w:hint="eastAsia"/>
          <w:szCs w:val="32"/>
        </w:rPr>
        <w:t>2、相关单位通过对监测数据资料的分析，得出可能引发重特大集中供热事故的险情信息；</w:t>
      </w:r>
    </w:p>
    <w:p w:rsidR="00000993" w:rsidRDefault="00C2456C">
      <w:pPr>
        <w:spacing w:line="560" w:lineRule="exact"/>
        <w:ind w:firstLineChars="200" w:firstLine="640"/>
        <w:rPr>
          <w:rFonts w:ascii="仿宋_GB2312"/>
          <w:szCs w:val="32"/>
        </w:rPr>
      </w:pPr>
      <w:r>
        <w:rPr>
          <w:rFonts w:ascii="仿宋_GB2312" w:hint="eastAsia"/>
          <w:szCs w:val="32"/>
        </w:rPr>
        <w:t>3、市民或有关单位发现供热管道破裂后报告的信息；</w:t>
      </w:r>
    </w:p>
    <w:p w:rsidR="00000993" w:rsidRDefault="00C2456C">
      <w:pPr>
        <w:spacing w:line="560" w:lineRule="exact"/>
        <w:ind w:firstLineChars="200" w:firstLine="640"/>
        <w:outlineLvl w:val="1"/>
        <w:rPr>
          <w:rFonts w:ascii="楷体_GB2312" w:eastAsia="楷体_GB2312"/>
          <w:szCs w:val="32"/>
        </w:rPr>
      </w:pPr>
      <w:bookmarkStart w:id="99" w:name="_Toc269937465"/>
      <w:r>
        <w:rPr>
          <w:rFonts w:ascii="楷体_GB2312" w:eastAsia="楷体_GB2312" w:hint="eastAsia"/>
          <w:szCs w:val="32"/>
        </w:rPr>
        <w:t>（三）信息分析</w:t>
      </w:r>
      <w:bookmarkEnd w:id="99"/>
    </w:p>
    <w:p w:rsidR="00000993" w:rsidRDefault="00C2456C">
      <w:pPr>
        <w:spacing w:line="560" w:lineRule="exact"/>
        <w:ind w:firstLineChars="200" w:firstLine="640"/>
        <w:rPr>
          <w:rFonts w:ascii="仿宋_GB2312"/>
          <w:szCs w:val="32"/>
        </w:rPr>
      </w:pPr>
      <w:r>
        <w:rPr>
          <w:rFonts w:ascii="仿宋_GB2312" w:hint="eastAsia"/>
          <w:szCs w:val="32"/>
        </w:rPr>
        <w:t>应急领导小组办公室接到预警信息后，立即对收集到的信息进行核实、筛选、评估、分析，根据可能对城市公共安全、社会影响的危害程度和影响范围，提出应对方案和建议，提请应急领导小组研究决定是否发布预警信息或启动应急预案。</w:t>
      </w:r>
    </w:p>
    <w:p w:rsidR="00000993" w:rsidRDefault="00C2456C">
      <w:pPr>
        <w:spacing w:line="560" w:lineRule="exact"/>
        <w:ind w:firstLineChars="200" w:firstLine="640"/>
        <w:outlineLvl w:val="1"/>
        <w:rPr>
          <w:rFonts w:ascii="楷体_GB2312" w:eastAsia="楷体_GB2312"/>
          <w:szCs w:val="32"/>
        </w:rPr>
      </w:pPr>
      <w:bookmarkStart w:id="100" w:name="_Toc269937466"/>
      <w:r>
        <w:rPr>
          <w:rFonts w:ascii="楷体_GB2312" w:eastAsia="楷体_GB2312" w:hint="eastAsia"/>
          <w:szCs w:val="32"/>
        </w:rPr>
        <w:t>（四）预警信息发布</w:t>
      </w:r>
      <w:bookmarkEnd w:id="100"/>
    </w:p>
    <w:p w:rsidR="00000993" w:rsidRDefault="00C2456C">
      <w:pPr>
        <w:spacing w:line="560" w:lineRule="exact"/>
        <w:ind w:firstLineChars="200" w:firstLine="640"/>
        <w:rPr>
          <w:rFonts w:ascii="仿宋_GB2312"/>
          <w:szCs w:val="32"/>
        </w:rPr>
      </w:pPr>
      <w:r>
        <w:rPr>
          <w:rFonts w:ascii="仿宋_GB2312" w:hint="eastAsia"/>
          <w:szCs w:val="32"/>
        </w:rPr>
        <w:t>当各种渠道的信息显示事态的发展将可能威胁城市供热安全，不能满足城市社会经济和人民生活的正常用热时，应急领导小组办公室提请应急领导小组批准，向相关单位或社会公众发布预警信息。</w:t>
      </w:r>
    </w:p>
    <w:p w:rsidR="00000993" w:rsidRDefault="00C2456C">
      <w:pPr>
        <w:spacing w:line="560" w:lineRule="exact"/>
        <w:ind w:firstLineChars="200" w:firstLine="640"/>
        <w:rPr>
          <w:rFonts w:ascii="仿宋_GB2312"/>
          <w:szCs w:val="32"/>
        </w:rPr>
      </w:pPr>
      <w:r>
        <w:rPr>
          <w:rFonts w:ascii="仿宋_GB2312" w:hint="eastAsia"/>
          <w:szCs w:val="32"/>
        </w:rPr>
        <w:lastRenderedPageBreak/>
        <w:t>预警信息发布由管委实行集中管理，按照国家有关法律法规的规定发布。</w:t>
      </w:r>
    </w:p>
    <w:p w:rsidR="00000993" w:rsidRDefault="00C2456C">
      <w:pPr>
        <w:spacing w:line="560" w:lineRule="exact"/>
        <w:ind w:firstLineChars="200" w:firstLine="640"/>
        <w:outlineLvl w:val="1"/>
        <w:rPr>
          <w:rFonts w:ascii="楷体_GB2312" w:eastAsia="楷体_GB2312"/>
          <w:szCs w:val="32"/>
        </w:rPr>
      </w:pPr>
      <w:bookmarkStart w:id="101" w:name="_Toc269937467"/>
      <w:r>
        <w:rPr>
          <w:rFonts w:ascii="楷体_GB2312" w:eastAsia="楷体_GB2312" w:hint="eastAsia"/>
          <w:szCs w:val="32"/>
        </w:rPr>
        <w:t>（五）预防行动</w:t>
      </w:r>
      <w:bookmarkEnd w:id="101"/>
    </w:p>
    <w:p w:rsidR="00000993" w:rsidRDefault="00C2456C">
      <w:pPr>
        <w:spacing w:line="560" w:lineRule="exact"/>
        <w:ind w:firstLineChars="200" w:firstLine="640"/>
        <w:rPr>
          <w:rFonts w:ascii="仿宋_GB2312"/>
          <w:szCs w:val="32"/>
        </w:rPr>
      </w:pPr>
      <w:r>
        <w:rPr>
          <w:rFonts w:ascii="仿宋_GB2312" w:hint="eastAsia"/>
          <w:szCs w:val="32"/>
        </w:rPr>
        <w:t>预警信息发布后，应急领导小组各成员单位应采取相应措施，做好重特大集中供热事故应急处置的准备工作。</w:t>
      </w:r>
    </w:p>
    <w:p w:rsidR="00000993" w:rsidRDefault="00C2456C">
      <w:pPr>
        <w:spacing w:line="560" w:lineRule="exact"/>
        <w:ind w:firstLineChars="200" w:firstLine="640"/>
        <w:rPr>
          <w:rFonts w:ascii="仿宋_GB2312"/>
          <w:szCs w:val="32"/>
        </w:rPr>
      </w:pPr>
      <w:r>
        <w:rPr>
          <w:rFonts w:ascii="仿宋_GB2312" w:hint="eastAsia"/>
          <w:szCs w:val="32"/>
        </w:rPr>
        <w:t>应急领导小组办公室密切关注形势的发展态势，及时做出反应；相关单位加强职守，采取防范措施，做好应急抢险抢修队伍和保障队伍以及应急设备物资准备工作，必要情况下组织力量进行人员疏散。</w:t>
      </w:r>
    </w:p>
    <w:p w:rsidR="00000993" w:rsidRDefault="00C2456C">
      <w:pPr>
        <w:spacing w:line="560" w:lineRule="exact"/>
        <w:ind w:firstLineChars="200" w:firstLine="640"/>
        <w:outlineLvl w:val="0"/>
        <w:rPr>
          <w:rFonts w:ascii="黑体" w:eastAsia="黑体"/>
          <w:szCs w:val="32"/>
        </w:rPr>
      </w:pPr>
      <w:bookmarkStart w:id="102" w:name="_Toc269937468"/>
      <w:r>
        <w:rPr>
          <w:rFonts w:ascii="黑体" w:eastAsia="黑体" w:hint="eastAsia"/>
          <w:szCs w:val="32"/>
        </w:rPr>
        <w:t>四、应急响应</w:t>
      </w:r>
      <w:bookmarkEnd w:id="102"/>
    </w:p>
    <w:p w:rsidR="00000993" w:rsidRDefault="00C2456C">
      <w:pPr>
        <w:spacing w:line="560" w:lineRule="exact"/>
        <w:ind w:firstLineChars="200" w:firstLine="640"/>
        <w:outlineLvl w:val="1"/>
        <w:rPr>
          <w:rFonts w:ascii="楷体_GB2312" w:eastAsia="楷体_GB2312"/>
          <w:szCs w:val="32"/>
        </w:rPr>
      </w:pPr>
      <w:bookmarkStart w:id="103" w:name="_Toc269937469"/>
      <w:r>
        <w:rPr>
          <w:rFonts w:ascii="楷体_GB2312" w:eastAsia="楷体_GB2312" w:hint="eastAsia"/>
          <w:szCs w:val="32"/>
        </w:rPr>
        <w:t>（一）接警报警</w:t>
      </w:r>
      <w:bookmarkEnd w:id="103"/>
    </w:p>
    <w:p w:rsidR="00000993" w:rsidRDefault="00C2456C">
      <w:pPr>
        <w:spacing w:line="560" w:lineRule="exact"/>
        <w:ind w:firstLineChars="200" w:firstLine="640"/>
        <w:rPr>
          <w:rFonts w:ascii="仿宋_GB2312"/>
          <w:szCs w:val="32"/>
        </w:rPr>
      </w:pPr>
      <w:r>
        <w:rPr>
          <w:rFonts w:ascii="仿宋_GB2312" w:hint="eastAsia"/>
          <w:szCs w:val="32"/>
        </w:rPr>
        <w:t>区综合行政执法局或清泉热力公司接警后，迅速赶到现场，立即组织抢险救援，采取相应措施进行初期处置，控制事态进一步扩大、恶化。并向应急领导小组办公室报警。</w:t>
      </w:r>
    </w:p>
    <w:p w:rsidR="00000993" w:rsidRDefault="00C2456C">
      <w:pPr>
        <w:spacing w:line="560" w:lineRule="exact"/>
        <w:ind w:firstLineChars="200" w:firstLine="640"/>
        <w:rPr>
          <w:rFonts w:ascii="仿宋_GB2312"/>
          <w:szCs w:val="32"/>
        </w:rPr>
      </w:pPr>
      <w:r>
        <w:rPr>
          <w:rFonts w:ascii="仿宋_GB2312" w:hint="eastAsia"/>
          <w:szCs w:val="32"/>
        </w:rPr>
        <w:t>报警内容包括：事故发生时间、地点、人员(包括姓名、年龄、性别、单位等)伤亡情况；事故简要经过；事故发生原因的初步判断、事故可能的后果以及已经采取的措施和控制情况；事故报告单位或报告人及联络电话等。</w:t>
      </w:r>
    </w:p>
    <w:p w:rsidR="00000993" w:rsidRDefault="00C2456C">
      <w:pPr>
        <w:spacing w:line="560" w:lineRule="exact"/>
        <w:ind w:firstLineChars="200" w:firstLine="640"/>
        <w:rPr>
          <w:rFonts w:ascii="仿宋_GB2312"/>
          <w:szCs w:val="32"/>
        </w:rPr>
      </w:pPr>
      <w:r>
        <w:rPr>
          <w:rFonts w:ascii="仿宋_GB2312" w:hint="eastAsia"/>
          <w:szCs w:val="32"/>
        </w:rPr>
        <w:t>区综合行政执法局分管领导到达现场后，在对事故等级进行初步判断后，认为事故等级达到较大及以上时，立即向应急领导小组办公室提出成立相应等级的现场领导小组和启动应急预案的建议。</w:t>
      </w:r>
    </w:p>
    <w:p w:rsidR="00000993" w:rsidRDefault="00C2456C">
      <w:pPr>
        <w:spacing w:line="560" w:lineRule="exact"/>
        <w:ind w:firstLineChars="200" w:firstLine="640"/>
        <w:outlineLvl w:val="1"/>
        <w:rPr>
          <w:rFonts w:ascii="楷体_GB2312" w:eastAsia="楷体_GB2312"/>
          <w:szCs w:val="32"/>
        </w:rPr>
      </w:pPr>
      <w:bookmarkStart w:id="104" w:name="_Toc269937470"/>
      <w:r>
        <w:rPr>
          <w:rFonts w:ascii="楷体_GB2312" w:eastAsia="楷体_GB2312" w:hint="eastAsia"/>
          <w:szCs w:val="32"/>
        </w:rPr>
        <w:lastRenderedPageBreak/>
        <w:t>（二）应急预案启动</w:t>
      </w:r>
      <w:bookmarkEnd w:id="104"/>
    </w:p>
    <w:p w:rsidR="00000993" w:rsidRDefault="00C2456C">
      <w:pPr>
        <w:spacing w:line="560" w:lineRule="exact"/>
        <w:ind w:firstLineChars="200" w:firstLine="640"/>
        <w:rPr>
          <w:rFonts w:ascii="仿宋_GB2312"/>
          <w:szCs w:val="32"/>
        </w:rPr>
      </w:pPr>
      <w:r>
        <w:rPr>
          <w:rFonts w:ascii="仿宋_GB2312" w:hint="eastAsia"/>
          <w:szCs w:val="32"/>
        </w:rPr>
        <w:t xml:space="preserve">应急领导小组办公室根据现场报告的信息和现场指挥人员的建议，立即报告应急领导小组，由应急领导小组组长决定成立相应等级的现场领导小组和启动应急预案。 </w:t>
      </w:r>
    </w:p>
    <w:p w:rsidR="00000993" w:rsidRDefault="00C2456C">
      <w:pPr>
        <w:spacing w:line="560" w:lineRule="exact"/>
        <w:ind w:firstLineChars="200" w:firstLine="640"/>
        <w:outlineLvl w:val="1"/>
        <w:rPr>
          <w:rFonts w:ascii="楷体_GB2312" w:eastAsia="楷体_GB2312"/>
          <w:szCs w:val="32"/>
        </w:rPr>
      </w:pPr>
      <w:bookmarkStart w:id="105" w:name="_Toc269937471"/>
      <w:r>
        <w:rPr>
          <w:rFonts w:ascii="楷体_GB2312" w:eastAsia="楷体_GB2312" w:hint="eastAsia"/>
          <w:szCs w:val="32"/>
        </w:rPr>
        <w:t>（三）现场指挥</w:t>
      </w:r>
      <w:bookmarkEnd w:id="105"/>
    </w:p>
    <w:p w:rsidR="00000993" w:rsidRDefault="00C2456C">
      <w:pPr>
        <w:spacing w:line="560" w:lineRule="exact"/>
        <w:ind w:firstLineChars="200" w:firstLine="640"/>
        <w:rPr>
          <w:rFonts w:ascii="仿宋_GB2312"/>
          <w:szCs w:val="32"/>
        </w:rPr>
      </w:pPr>
      <w:r>
        <w:rPr>
          <w:rFonts w:ascii="仿宋_GB2312" w:hint="eastAsia"/>
          <w:szCs w:val="32"/>
        </w:rPr>
        <w:t>应急领导小组办公室按照应急领导小组组长的决定，立即向成员单位下达指令，确定到达现场的时间及集结地点；事故现场，由现场领导小组组长负责统一指挥和协调。</w:t>
      </w:r>
    </w:p>
    <w:p w:rsidR="00000993" w:rsidRDefault="00C2456C">
      <w:pPr>
        <w:spacing w:line="560" w:lineRule="exact"/>
        <w:ind w:firstLineChars="200" w:firstLine="640"/>
        <w:outlineLvl w:val="1"/>
        <w:rPr>
          <w:rFonts w:ascii="楷体_GB2312" w:eastAsia="楷体_GB2312"/>
          <w:szCs w:val="32"/>
        </w:rPr>
      </w:pPr>
      <w:bookmarkStart w:id="106" w:name="_Toc269937472"/>
      <w:r>
        <w:rPr>
          <w:rFonts w:ascii="楷体_GB2312" w:eastAsia="楷体_GB2312" w:hint="eastAsia"/>
          <w:szCs w:val="32"/>
        </w:rPr>
        <w:t>（四）基本应急</w:t>
      </w:r>
      <w:bookmarkEnd w:id="106"/>
    </w:p>
    <w:p w:rsidR="00000993" w:rsidRDefault="00C2456C">
      <w:pPr>
        <w:spacing w:line="560" w:lineRule="exact"/>
        <w:ind w:firstLineChars="200" w:firstLine="640"/>
        <w:rPr>
          <w:rFonts w:ascii="仿宋_GB2312"/>
          <w:szCs w:val="32"/>
        </w:rPr>
      </w:pPr>
      <w:r>
        <w:rPr>
          <w:rFonts w:ascii="仿宋_GB2312" w:hint="eastAsia"/>
          <w:szCs w:val="32"/>
        </w:rPr>
        <w:t>1、现场领导小组要维护好事发地区治安秩序，做好交通保障、人员疏散、群众安置等工作，尽全力防止紧急事态的进一步扩大，并随时与应急领导小组办公室保持联系。</w:t>
      </w:r>
    </w:p>
    <w:p w:rsidR="00000993" w:rsidRDefault="00C2456C">
      <w:pPr>
        <w:spacing w:line="560" w:lineRule="exact"/>
        <w:ind w:firstLineChars="200" w:firstLine="640"/>
        <w:rPr>
          <w:rFonts w:ascii="仿宋_GB2312"/>
          <w:szCs w:val="32"/>
        </w:rPr>
      </w:pPr>
      <w:r>
        <w:rPr>
          <w:rFonts w:ascii="仿宋_GB2312" w:hint="eastAsia"/>
          <w:szCs w:val="32"/>
        </w:rPr>
        <w:t>2、参与事件处置的各成员单位，应立即调动有关人员和相应处置队伍赶赴现场，在现场领导小组的统一指挥下，按照分工和事件处置程序，密切配合，共同开展处置和救援工作。</w:t>
      </w:r>
    </w:p>
    <w:p w:rsidR="00000993" w:rsidRDefault="00C2456C">
      <w:pPr>
        <w:spacing w:line="560" w:lineRule="exact"/>
        <w:ind w:firstLineChars="200" w:firstLine="640"/>
        <w:rPr>
          <w:rFonts w:ascii="仿宋_GB2312"/>
          <w:szCs w:val="32"/>
        </w:rPr>
      </w:pPr>
      <w:r>
        <w:rPr>
          <w:rFonts w:ascii="仿宋_GB2312" w:hint="eastAsia"/>
          <w:szCs w:val="32"/>
        </w:rPr>
        <w:t>3、与现场处置突发事件有关的各单位和部门，在接到应急领导小组办公室的通知后，迅速到达现场，主动向现场领导小组提供与应急处置有关的基础资料，提供各种便利条件，在特殊情况下，根据现场领导小组的要求，参与应急处置工作。</w:t>
      </w:r>
    </w:p>
    <w:p w:rsidR="00000993" w:rsidRDefault="00C2456C">
      <w:pPr>
        <w:spacing w:line="560" w:lineRule="exact"/>
        <w:ind w:firstLineChars="200" w:firstLine="640"/>
        <w:outlineLvl w:val="1"/>
        <w:rPr>
          <w:rFonts w:ascii="楷体_GB2312" w:eastAsia="楷体_GB2312"/>
          <w:szCs w:val="32"/>
        </w:rPr>
      </w:pPr>
      <w:bookmarkStart w:id="107" w:name="_Toc269937473"/>
      <w:r>
        <w:rPr>
          <w:rFonts w:ascii="楷体_GB2312" w:eastAsia="楷体_GB2312" w:hint="eastAsia"/>
          <w:szCs w:val="32"/>
        </w:rPr>
        <w:t>（五）现场应急救援措施</w:t>
      </w:r>
      <w:bookmarkEnd w:id="107"/>
    </w:p>
    <w:p w:rsidR="00000993" w:rsidRDefault="00C2456C">
      <w:pPr>
        <w:spacing w:line="560" w:lineRule="exact"/>
        <w:ind w:firstLineChars="200" w:firstLine="640"/>
        <w:rPr>
          <w:rFonts w:ascii="仿宋_GB2312"/>
          <w:szCs w:val="32"/>
        </w:rPr>
      </w:pPr>
      <w:r>
        <w:rPr>
          <w:rFonts w:ascii="仿宋_GB2312" w:hint="eastAsia"/>
          <w:szCs w:val="32"/>
        </w:rPr>
        <w:t>1、处理锅炉爆炸的原则</w:t>
      </w:r>
    </w:p>
    <w:p w:rsidR="00000993" w:rsidRDefault="00C2456C">
      <w:pPr>
        <w:spacing w:line="560" w:lineRule="exact"/>
        <w:ind w:firstLineChars="200" w:firstLine="640"/>
        <w:rPr>
          <w:rFonts w:ascii="仿宋_GB2312"/>
          <w:szCs w:val="32"/>
        </w:rPr>
      </w:pPr>
      <w:r>
        <w:rPr>
          <w:rFonts w:ascii="仿宋_GB2312" w:hint="eastAsia"/>
          <w:szCs w:val="32"/>
        </w:rPr>
        <w:t>发生锅炉爆炸，清泉热力公司须按照各自职责和有关突发事</w:t>
      </w:r>
      <w:r>
        <w:rPr>
          <w:rFonts w:ascii="仿宋_GB2312" w:hint="eastAsia"/>
          <w:szCs w:val="32"/>
        </w:rPr>
        <w:lastRenderedPageBreak/>
        <w:t>故应急处理程序，采取紧急处置措施，保护设备安全，保证人身安全。同时停止设备运行，防止事故扩大。现场人员立即拨打119、110、120救援电话，公安消防、医疗救护等应急救援组织立即实施现场救护，专家组、事故调查组也同时介入。</w:t>
      </w:r>
    </w:p>
    <w:p w:rsidR="00000993" w:rsidRDefault="00C2456C">
      <w:pPr>
        <w:spacing w:line="560" w:lineRule="exact"/>
        <w:ind w:firstLineChars="200" w:firstLine="640"/>
        <w:rPr>
          <w:rFonts w:ascii="仿宋_GB2312"/>
          <w:szCs w:val="32"/>
        </w:rPr>
      </w:pPr>
      <w:r>
        <w:rPr>
          <w:rFonts w:ascii="仿宋_GB2312" w:hint="eastAsia"/>
          <w:szCs w:val="32"/>
        </w:rPr>
        <w:t>2、处理集中供热管道或设施遭到严重损坏的原则</w:t>
      </w:r>
    </w:p>
    <w:p w:rsidR="00000993" w:rsidRDefault="00C2456C">
      <w:pPr>
        <w:spacing w:line="560" w:lineRule="exact"/>
        <w:ind w:firstLineChars="200" w:firstLine="640"/>
        <w:rPr>
          <w:rFonts w:ascii="仿宋_GB2312"/>
          <w:szCs w:val="32"/>
        </w:rPr>
      </w:pPr>
      <w:r>
        <w:rPr>
          <w:rFonts w:ascii="仿宋_GB2312" w:hint="eastAsia"/>
          <w:szCs w:val="32"/>
        </w:rPr>
        <w:t>清泉热力公司立即按照事故应急处置方案组织抢修，企业自身难以解决的，立即上报应急领导小组办公室，抢险排险组按照以下程序进行抢险，同时安全警戒组、专家组及时介入。</w:t>
      </w:r>
    </w:p>
    <w:p w:rsidR="00000993" w:rsidRDefault="00C2456C">
      <w:pPr>
        <w:spacing w:line="560" w:lineRule="exact"/>
        <w:ind w:firstLineChars="200" w:firstLine="640"/>
        <w:rPr>
          <w:rFonts w:ascii="仿宋_GB2312"/>
          <w:szCs w:val="32"/>
        </w:rPr>
      </w:pPr>
      <w:r>
        <w:rPr>
          <w:rFonts w:ascii="仿宋_GB2312" w:hint="eastAsia"/>
          <w:szCs w:val="32"/>
        </w:rPr>
        <w:t>（1）抢险队员携带必备的抢修物资、材料等到达事故现场，关闭泄漏点前面的阀门，安全警戒组进行现场隔离，防止事故扩大。</w:t>
      </w:r>
    </w:p>
    <w:p w:rsidR="00000993" w:rsidRDefault="00C2456C">
      <w:pPr>
        <w:spacing w:line="560" w:lineRule="exact"/>
        <w:ind w:firstLineChars="200" w:firstLine="640"/>
        <w:rPr>
          <w:rFonts w:ascii="仿宋_GB2312"/>
          <w:szCs w:val="32"/>
        </w:rPr>
      </w:pPr>
      <w:r>
        <w:rPr>
          <w:rFonts w:ascii="仿宋_GB2312" w:hint="eastAsia"/>
          <w:szCs w:val="32"/>
        </w:rPr>
        <w:t>（2）按照专家组的要求，制定抢修方案，尽快组织抢修。</w:t>
      </w:r>
    </w:p>
    <w:p w:rsidR="00000993" w:rsidRDefault="00C2456C">
      <w:pPr>
        <w:spacing w:line="560" w:lineRule="exact"/>
        <w:ind w:firstLineChars="200" w:firstLine="640"/>
        <w:rPr>
          <w:rFonts w:ascii="仿宋_GB2312"/>
          <w:szCs w:val="32"/>
        </w:rPr>
      </w:pPr>
      <w:r>
        <w:rPr>
          <w:rFonts w:ascii="仿宋_GB2312" w:hint="eastAsia"/>
          <w:szCs w:val="32"/>
        </w:rPr>
        <w:t>（3）抢修完毕，按要求尽快恢复供热。</w:t>
      </w:r>
    </w:p>
    <w:p w:rsidR="00000993" w:rsidRDefault="00C2456C">
      <w:pPr>
        <w:spacing w:line="560" w:lineRule="exact"/>
        <w:ind w:firstLineChars="200" w:firstLine="640"/>
        <w:rPr>
          <w:rFonts w:ascii="仿宋_GB2312"/>
          <w:szCs w:val="32"/>
        </w:rPr>
      </w:pPr>
      <w:r>
        <w:rPr>
          <w:rFonts w:ascii="仿宋_GB2312" w:hint="eastAsia"/>
          <w:szCs w:val="32"/>
        </w:rPr>
        <w:t>3、处理擅自停供热或大面积停供热的原则</w:t>
      </w:r>
    </w:p>
    <w:p w:rsidR="00000993" w:rsidRDefault="00C2456C">
      <w:pPr>
        <w:spacing w:line="560" w:lineRule="exact"/>
        <w:ind w:firstLineChars="200" w:firstLine="640"/>
        <w:rPr>
          <w:rFonts w:ascii="仿宋_GB2312"/>
          <w:szCs w:val="32"/>
        </w:rPr>
      </w:pPr>
      <w:r>
        <w:rPr>
          <w:rFonts w:ascii="仿宋_GB2312" w:hint="eastAsia"/>
          <w:szCs w:val="32"/>
        </w:rPr>
        <w:t>在采暖期内，除不可抗力外，未经区综合行政执法局批准，任何供热企业不得拒绝或擅自停止供热。一旦发生拒绝或停止向居民供热的现象，区综合行政执法局积极采取措施，督促供热企业立即恢复供热。企业在限期内仍不整改的，由应急领导小组指定其它热电集团或有关供热企业临时接管该供热企业的供热区域,最大限度地保证用户的合法权益。</w:t>
      </w:r>
    </w:p>
    <w:p w:rsidR="00000993" w:rsidRDefault="00C2456C">
      <w:pPr>
        <w:numPr>
          <w:ilvl w:val="0"/>
          <w:numId w:val="4"/>
        </w:numPr>
        <w:spacing w:line="560" w:lineRule="exact"/>
        <w:ind w:firstLineChars="200" w:firstLine="640"/>
        <w:rPr>
          <w:rFonts w:ascii="仿宋_GB2312"/>
          <w:szCs w:val="32"/>
        </w:rPr>
      </w:pPr>
      <w:r>
        <w:rPr>
          <w:rFonts w:ascii="仿宋_GB2312" w:hint="eastAsia"/>
          <w:szCs w:val="32"/>
        </w:rPr>
        <w:t>处理断煤或煤炭储备不足的原则</w:t>
      </w:r>
    </w:p>
    <w:p w:rsidR="00000993" w:rsidRDefault="00C2456C">
      <w:pPr>
        <w:spacing w:line="560" w:lineRule="exact"/>
        <w:ind w:firstLineChars="200" w:firstLine="640"/>
        <w:rPr>
          <w:rFonts w:ascii="仿宋_GB2312"/>
          <w:szCs w:val="32"/>
        </w:rPr>
      </w:pPr>
      <w:r>
        <w:rPr>
          <w:rFonts w:ascii="仿宋_GB2312" w:hint="eastAsia"/>
          <w:szCs w:val="32"/>
        </w:rPr>
        <w:t>各供热企业须按照不低于15日的煤炭储备量进行储煤。当</w:t>
      </w:r>
      <w:r>
        <w:rPr>
          <w:rFonts w:ascii="仿宋_GB2312" w:hint="eastAsia"/>
          <w:szCs w:val="32"/>
        </w:rPr>
        <w:lastRenderedPageBreak/>
        <w:t>煤炭不足7天的储备量时，供热企业立即启动本企业供热应急预案，同时向应急领导小组办公室报告。采暖期内，一旦供热企业发生断煤现象，应急领导小组办公室立即向应急领导小组报告,从有关企业紧急调配煤炭，保证断煤企业的正常生产。确因煤炭短缺导致不能正常供热，通过以上方式仍不能解决的，应急领导小组办公室根据情况，经应急领导小组同意后，指定有关企业临时接管该供热企业的供热区域,保证正常供热。</w:t>
      </w:r>
    </w:p>
    <w:p w:rsidR="00000993" w:rsidRDefault="00C2456C">
      <w:pPr>
        <w:spacing w:line="560" w:lineRule="exact"/>
        <w:ind w:firstLineChars="200" w:firstLine="640"/>
        <w:outlineLvl w:val="1"/>
        <w:rPr>
          <w:rFonts w:ascii="楷体_GB2312" w:eastAsia="楷体_GB2312"/>
          <w:szCs w:val="32"/>
        </w:rPr>
      </w:pPr>
      <w:bookmarkStart w:id="108" w:name="_Toc269937474"/>
      <w:r>
        <w:rPr>
          <w:rFonts w:ascii="楷体_GB2312" w:eastAsia="楷体_GB2312" w:hint="eastAsia"/>
          <w:szCs w:val="32"/>
        </w:rPr>
        <w:t>（六）扩大应急</w:t>
      </w:r>
      <w:bookmarkEnd w:id="108"/>
    </w:p>
    <w:p w:rsidR="00000993" w:rsidRDefault="00C2456C">
      <w:pPr>
        <w:spacing w:line="560" w:lineRule="exact"/>
        <w:ind w:firstLineChars="200" w:firstLine="640"/>
        <w:rPr>
          <w:rFonts w:ascii="仿宋_GB2312"/>
          <w:szCs w:val="32"/>
        </w:rPr>
      </w:pPr>
      <w:r>
        <w:rPr>
          <w:rFonts w:ascii="仿宋_GB2312" w:hint="eastAsia"/>
          <w:szCs w:val="32"/>
        </w:rPr>
        <w:t>现场领导小组随时跟踪事态的进展情况，一旦发现事态有进一步扩大的趋势，有可能超出自身的控制能力，需要扩大应急时，立即向应急领导小组办公室报告，由应急领导小组办公室向应急领导小组组长请示提高应急等级或启动其他相关预案。</w:t>
      </w:r>
    </w:p>
    <w:p w:rsidR="00000993" w:rsidRDefault="00C2456C">
      <w:pPr>
        <w:spacing w:line="560" w:lineRule="exact"/>
        <w:ind w:firstLineChars="200" w:firstLine="640"/>
        <w:outlineLvl w:val="1"/>
        <w:rPr>
          <w:rFonts w:ascii="楷体_GB2312" w:eastAsia="楷体_GB2312"/>
          <w:szCs w:val="32"/>
        </w:rPr>
      </w:pPr>
      <w:bookmarkStart w:id="109" w:name="_Toc269937475"/>
      <w:r>
        <w:rPr>
          <w:rFonts w:ascii="楷体_GB2312" w:eastAsia="楷体_GB2312" w:hint="eastAsia"/>
          <w:szCs w:val="32"/>
        </w:rPr>
        <w:t>（七）应急结束</w:t>
      </w:r>
      <w:bookmarkEnd w:id="109"/>
    </w:p>
    <w:p w:rsidR="00000993" w:rsidRDefault="00C2456C">
      <w:pPr>
        <w:spacing w:line="560" w:lineRule="exact"/>
        <w:ind w:firstLineChars="200" w:firstLine="640"/>
        <w:rPr>
          <w:rFonts w:ascii="仿宋_GB2312"/>
          <w:szCs w:val="32"/>
        </w:rPr>
      </w:pPr>
      <w:r>
        <w:rPr>
          <w:rFonts w:ascii="仿宋_GB2312" w:hint="eastAsia"/>
          <w:szCs w:val="32"/>
        </w:rPr>
        <w:t>突发事件得到有效控制，进入正常的抢修程序，次生、衍生危害和事件危害被基本消除，应急处置工作即告结束。由现场领导小组组长向应急领导小组办公室建议应急结束，由应急领导小组组长做出应急结束的决定。做出应急结束的决定后，将有关情况及时通知参与事件处置的相关部门，必要时通过新闻媒体向社会发布应急结束消息。</w:t>
      </w:r>
    </w:p>
    <w:p w:rsidR="00000993" w:rsidRDefault="00C2456C">
      <w:pPr>
        <w:spacing w:line="560" w:lineRule="exact"/>
        <w:ind w:firstLineChars="200" w:firstLine="640"/>
        <w:outlineLvl w:val="0"/>
        <w:rPr>
          <w:rFonts w:ascii="黑体" w:eastAsia="黑体"/>
          <w:szCs w:val="32"/>
        </w:rPr>
      </w:pPr>
      <w:bookmarkStart w:id="110" w:name="_Toc269937476"/>
      <w:r>
        <w:rPr>
          <w:rFonts w:ascii="黑体" w:eastAsia="黑体" w:hint="eastAsia"/>
          <w:szCs w:val="32"/>
        </w:rPr>
        <w:t>五、后期处置</w:t>
      </w:r>
      <w:bookmarkEnd w:id="110"/>
    </w:p>
    <w:p w:rsidR="00000993" w:rsidRDefault="00C2456C">
      <w:pPr>
        <w:spacing w:line="560" w:lineRule="exact"/>
        <w:ind w:firstLineChars="200" w:firstLine="640"/>
        <w:outlineLvl w:val="1"/>
        <w:rPr>
          <w:rFonts w:ascii="楷体_GB2312" w:eastAsia="楷体_GB2312"/>
          <w:szCs w:val="32"/>
        </w:rPr>
      </w:pPr>
      <w:bookmarkStart w:id="111" w:name="_Toc269937477"/>
      <w:r>
        <w:rPr>
          <w:rFonts w:ascii="楷体_GB2312" w:eastAsia="楷体_GB2312" w:hint="eastAsia"/>
          <w:szCs w:val="32"/>
        </w:rPr>
        <w:t>（一）善后处理</w:t>
      </w:r>
      <w:bookmarkEnd w:id="111"/>
    </w:p>
    <w:p w:rsidR="00000993" w:rsidRDefault="00C2456C">
      <w:pPr>
        <w:spacing w:line="560" w:lineRule="exact"/>
        <w:ind w:firstLineChars="200" w:firstLine="640"/>
        <w:rPr>
          <w:rFonts w:ascii="仿宋_GB2312"/>
          <w:szCs w:val="32"/>
        </w:rPr>
      </w:pPr>
      <w:r>
        <w:rPr>
          <w:rFonts w:ascii="仿宋_GB2312" w:hint="eastAsia"/>
          <w:szCs w:val="32"/>
        </w:rPr>
        <w:t>调查善后组根据事故发生的实际情况，按照职责做好事故善</w:t>
      </w:r>
      <w:r>
        <w:rPr>
          <w:rFonts w:ascii="仿宋_GB2312" w:hint="eastAsia"/>
          <w:szCs w:val="32"/>
        </w:rPr>
        <w:lastRenderedPageBreak/>
        <w:t>后处理工作。</w:t>
      </w:r>
    </w:p>
    <w:p w:rsidR="00000993" w:rsidRDefault="00C2456C">
      <w:pPr>
        <w:spacing w:line="560" w:lineRule="exact"/>
        <w:ind w:firstLineChars="200" w:firstLine="640"/>
        <w:outlineLvl w:val="1"/>
        <w:rPr>
          <w:rFonts w:ascii="楷体_GB2312" w:eastAsia="楷体_GB2312"/>
          <w:szCs w:val="32"/>
        </w:rPr>
      </w:pPr>
      <w:bookmarkStart w:id="112" w:name="_Toc269937478"/>
      <w:r>
        <w:rPr>
          <w:rFonts w:ascii="楷体_GB2312" w:eastAsia="楷体_GB2312" w:hint="eastAsia"/>
          <w:szCs w:val="32"/>
        </w:rPr>
        <w:t>（二）事故调查</w:t>
      </w:r>
      <w:bookmarkEnd w:id="112"/>
    </w:p>
    <w:p w:rsidR="00000993" w:rsidRDefault="00C2456C">
      <w:pPr>
        <w:spacing w:line="560" w:lineRule="exact"/>
        <w:ind w:firstLineChars="200" w:firstLine="640"/>
        <w:rPr>
          <w:rFonts w:ascii="仿宋_GB2312"/>
          <w:szCs w:val="32"/>
        </w:rPr>
      </w:pPr>
      <w:r>
        <w:rPr>
          <w:rFonts w:ascii="仿宋_GB2312" w:hint="eastAsia"/>
          <w:szCs w:val="32"/>
        </w:rPr>
        <w:t>及时组织开展调查工作,查明事故原因、人员伤亡及财产损失情况,查明事故的性质、分清责任,提出事故处理意见及防止类似事故再次发生所采取措施的建议,以及对事故责任者的处理建议,检查应急措施是否得当和落实,写出事故调查报告后报应急领导小组办公室。</w:t>
      </w:r>
    </w:p>
    <w:p w:rsidR="00000993" w:rsidRDefault="00C2456C">
      <w:pPr>
        <w:spacing w:line="560" w:lineRule="exact"/>
        <w:ind w:firstLineChars="200" w:firstLine="640"/>
        <w:outlineLvl w:val="0"/>
        <w:rPr>
          <w:rFonts w:ascii="黑体" w:eastAsia="黑体"/>
          <w:szCs w:val="32"/>
        </w:rPr>
      </w:pPr>
      <w:bookmarkStart w:id="113" w:name="_Toc269937479"/>
      <w:r>
        <w:rPr>
          <w:rFonts w:ascii="黑体" w:eastAsia="黑体" w:hint="eastAsia"/>
          <w:szCs w:val="32"/>
        </w:rPr>
        <w:t>六、应急保障措施</w:t>
      </w:r>
      <w:bookmarkEnd w:id="113"/>
    </w:p>
    <w:p w:rsidR="00000993" w:rsidRDefault="00C2456C">
      <w:pPr>
        <w:spacing w:line="560" w:lineRule="exact"/>
        <w:ind w:firstLineChars="200" w:firstLine="640"/>
        <w:outlineLvl w:val="1"/>
        <w:rPr>
          <w:rFonts w:ascii="楷体_GB2312" w:eastAsia="楷体_GB2312"/>
          <w:szCs w:val="32"/>
        </w:rPr>
      </w:pPr>
      <w:bookmarkStart w:id="114" w:name="_Toc269937480"/>
      <w:r>
        <w:rPr>
          <w:rFonts w:ascii="楷体_GB2312" w:eastAsia="楷体_GB2312" w:hint="eastAsia"/>
          <w:szCs w:val="32"/>
        </w:rPr>
        <w:t>（一）通讯与信息保障</w:t>
      </w:r>
      <w:bookmarkEnd w:id="114"/>
    </w:p>
    <w:p w:rsidR="00000993" w:rsidRDefault="00C2456C">
      <w:pPr>
        <w:spacing w:line="560" w:lineRule="exact"/>
        <w:ind w:firstLineChars="200" w:firstLine="640"/>
        <w:rPr>
          <w:rFonts w:ascii="仿宋_GB2312"/>
          <w:szCs w:val="32"/>
        </w:rPr>
      </w:pPr>
      <w:r>
        <w:rPr>
          <w:rFonts w:ascii="仿宋_GB2312" w:hint="eastAsia"/>
          <w:szCs w:val="32"/>
        </w:rPr>
        <w:t>1、通信管理部门应确保城市重特大供热事故应急处置工作通信的畅通。</w:t>
      </w:r>
    </w:p>
    <w:p w:rsidR="00000993" w:rsidRDefault="00C2456C">
      <w:pPr>
        <w:spacing w:line="560" w:lineRule="exact"/>
        <w:ind w:firstLineChars="200" w:firstLine="640"/>
        <w:rPr>
          <w:rFonts w:ascii="仿宋_GB2312"/>
          <w:szCs w:val="32"/>
        </w:rPr>
      </w:pPr>
      <w:r>
        <w:rPr>
          <w:rFonts w:ascii="仿宋_GB2312" w:hint="eastAsia"/>
          <w:szCs w:val="32"/>
        </w:rPr>
        <w:t>2、应急领导小组办公室与各应急工作组、清泉热力公司，建立健全各种应急通讯方式。</w:t>
      </w:r>
    </w:p>
    <w:p w:rsidR="00000993" w:rsidRDefault="00C2456C">
      <w:pPr>
        <w:spacing w:line="560" w:lineRule="exact"/>
        <w:ind w:firstLineChars="200" w:firstLine="640"/>
        <w:outlineLvl w:val="1"/>
        <w:rPr>
          <w:rFonts w:ascii="楷体_GB2312" w:eastAsia="楷体_GB2312"/>
          <w:szCs w:val="32"/>
        </w:rPr>
      </w:pPr>
      <w:bookmarkStart w:id="115" w:name="_Toc269937481"/>
      <w:r>
        <w:rPr>
          <w:rFonts w:ascii="楷体_GB2312" w:eastAsia="楷体_GB2312" w:hint="eastAsia"/>
          <w:szCs w:val="32"/>
        </w:rPr>
        <w:t>（二）应急救援物资和设备保障</w:t>
      </w:r>
      <w:bookmarkEnd w:id="115"/>
    </w:p>
    <w:p w:rsidR="00000993" w:rsidRDefault="00C2456C">
      <w:pPr>
        <w:spacing w:line="560" w:lineRule="exact"/>
        <w:ind w:firstLineChars="200" w:firstLine="640"/>
        <w:rPr>
          <w:rFonts w:ascii="仿宋_GB2312"/>
          <w:szCs w:val="32"/>
        </w:rPr>
      </w:pPr>
      <w:r>
        <w:rPr>
          <w:rFonts w:ascii="仿宋_GB2312" w:hint="eastAsia"/>
          <w:szCs w:val="32"/>
        </w:rPr>
        <w:t>各相关单位须按规定配置充足的救援物资和设备。</w:t>
      </w:r>
    </w:p>
    <w:p w:rsidR="00000993" w:rsidRDefault="00C2456C">
      <w:pPr>
        <w:spacing w:line="560" w:lineRule="exact"/>
        <w:ind w:firstLineChars="200" w:firstLine="640"/>
        <w:rPr>
          <w:rFonts w:ascii="仿宋_GB2312"/>
          <w:szCs w:val="32"/>
        </w:rPr>
      </w:pPr>
      <w:r>
        <w:rPr>
          <w:rFonts w:ascii="仿宋_GB2312" w:hint="eastAsia"/>
          <w:szCs w:val="32"/>
        </w:rPr>
        <w:t>区综合行政执法局作为城市供热行业主管部门，在紧急情况下有权征调、征用有关单位的抢险设施、设备和物资，各单位应予以全力配合。</w:t>
      </w:r>
    </w:p>
    <w:p w:rsidR="00000993" w:rsidRDefault="00C2456C">
      <w:pPr>
        <w:spacing w:line="560" w:lineRule="exact"/>
        <w:ind w:firstLineChars="200" w:firstLine="640"/>
        <w:outlineLvl w:val="1"/>
        <w:rPr>
          <w:rFonts w:ascii="楷体_GB2312" w:eastAsia="楷体_GB2312"/>
          <w:szCs w:val="32"/>
        </w:rPr>
      </w:pPr>
      <w:bookmarkStart w:id="116" w:name="_Toc269937482"/>
      <w:r>
        <w:rPr>
          <w:rFonts w:ascii="楷体_GB2312" w:eastAsia="楷体_GB2312" w:hint="eastAsia"/>
          <w:szCs w:val="32"/>
        </w:rPr>
        <w:t>（三）应急抢险队伍</w:t>
      </w:r>
      <w:bookmarkEnd w:id="116"/>
    </w:p>
    <w:p w:rsidR="00000993" w:rsidRDefault="00C2456C">
      <w:pPr>
        <w:spacing w:line="560" w:lineRule="exact"/>
        <w:ind w:firstLineChars="200" w:firstLine="640"/>
        <w:rPr>
          <w:rFonts w:ascii="仿宋_GB2312"/>
          <w:szCs w:val="32"/>
        </w:rPr>
      </w:pPr>
      <w:r>
        <w:rPr>
          <w:rFonts w:ascii="仿宋_GB2312" w:hint="eastAsia"/>
          <w:szCs w:val="32"/>
        </w:rPr>
        <w:t xml:space="preserve">清泉供热公司要建立应急抢险队伍，配备必要的设备和设施，并建立专项基金，储备抢险抢修物资。 </w:t>
      </w:r>
    </w:p>
    <w:p w:rsidR="00000993" w:rsidRDefault="00C2456C">
      <w:pPr>
        <w:spacing w:line="560" w:lineRule="exact"/>
        <w:ind w:firstLineChars="200" w:firstLine="640"/>
        <w:outlineLvl w:val="0"/>
        <w:rPr>
          <w:rFonts w:ascii="黑体" w:eastAsia="黑体"/>
          <w:szCs w:val="32"/>
        </w:rPr>
      </w:pPr>
      <w:bookmarkStart w:id="117" w:name="_Toc269937483"/>
      <w:r>
        <w:rPr>
          <w:rFonts w:ascii="黑体" w:eastAsia="黑体" w:hint="eastAsia"/>
          <w:szCs w:val="32"/>
        </w:rPr>
        <w:t>七、宣传、培训与演习</w:t>
      </w:r>
      <w:bookmarkEnd w:id="117"/>
    </w:p>
    <w:p w:rsidR="00000993" w:rsidRDefault="00C2456C">
      <w:pPr>
        <w:spacing w:line="560" w:lineRule="exact"/>
        <w:ind w:firstLineChars="200" w:firstLine="640"/>
        <w:outlineLvl w:val="1"/>
        <w:rPr>
          <w:rFonts w:ascii="楷体_GB2312" w:eastAsia="楷体_GB2312"/>
          <w:szCs w:val="32"/>
        </w:rPr>
      </w:pPr>
      <w:bookmarkStart w:id="118" w:name="_Toc269937484"/>
      <w:r>
        <w:rPr>
          <w:rFonts w:ascii="楷体_GB2312" w:eastAsia="楷体_GB2312" w:hint="eastAsia"/>
          <w:szCs w:val="32"/>
        </w:rPr>
        <w:lastRenderedPageBreak/>
        <w:t>（一）宣传</w:t>
      </w:r>
      <w:bookmarkEnd w:id="118"/>
      <w:r>
        <w:rPr>
          <w:rFonts w:ascii="楷体_GB2312" w:eastAsia="楷体_GB2312" w:hint="eastAsia"/>
          <w:szCs w:val="32"/>
        </w:rPr>
        <w:t xml:space="preserve"> </w:t>
      </w:r>
    </w:p>
    <w:p w:rsidR="00000993" w:rsidRDefault="00C2456C">
      <w:pPr>
        <w:spacing w:line="560" w:lineRule="exact"/>
        <w:ind w:firstLineChars="200" w:firstLine="640"/>
        <w:rPr>
          <w:rFonts w:ascii="仿宋_GB2312"/>
          <w:szCs w:val="32"/>
        </w:rPr>
      </w:pPr>
      <w:r>
        <w:rPr>
          <w:rFonts w:ascii="仿宋_GB2312" w:hint="eastAsia"/>
          <w:szCs w:val="32"/>
        </w:rPr>
        <w:t xml:space="preserve">应急领导小组加强对国家有关城市供热法律、法规及相关政策的宣传工作，区管委建立公益宣传专项资金，通过报刊、广播、电视等媒体加强供热安全常识的宣传，增强公众的供热安全意识和防范意识，掌握应急的基本知识和技能。 </w:t>
      </w:r>
    </w:p>
    <w:p w:rsidR="00000993" w:rsidRDefault="00C2456C">
      <w:pPr>
        <w:spacing w:line="560" w:lineRule="exact"/>
        <w:ind w:firstLineChars="200" w:firstLine="640"/>
        <w:outlineLvl w:val="1"/>
        <w:rPr>
          <w:rFonts w:ascii="楷体_GB2312" w:eastAsia="楷体_GB2312"/>
          <w:szCs w:val="32"/>
        </w:rPr>
      </w:pPr>
      <w:bookmarkStart w:id="119" w:name="_Toc269937485"/>
      <w:r>
        <w:rPr>
          <w:rFonts w:ascii="楷体_GB2312" w:eastAsia="楷体_GB2312" w:hint="eastAsia"/>
          <w:szCs w:val="32"/>
        </w:rPr>
        <w:t>（二）培训</w:t>
      </w:r>
      <w:bookmarkEnd w:id="119"/>
    </w:p>
    <w:p w:rsidR="00000993" w:rsidRDefault="00C2456C">
      <w:pPr>
        <w:spacing w:line="560" w:lineRule="exact"/>
        <w:ind w:firstLineChars="200" w:firstLine="640"/>
        <w:rPr>
          <w:rFonts w:ascii="仿宋_GB2312"/>
          <w:szCs w:val="32"/>
        </w:rPr>
      </w:pPr>
      <w:r>
        <w:rPr>
          <w:rFonts w:ascii="仿宋_GB2312" w:hint="eastAsia"/>
          <w:szCs w:val="32"/>
        </w:rPr>
        <w:t>应急领导小组及各成员单位定期组织对清泉热力公司人员进行应急知识、技能以及应急预案相关措施的培训。</w:t>
      </w:r>
    </w:p>
    <w:p w:rsidR="00000993" w:rsidRDefault="00C2456C">
      <w:pPr>
        <w:spacing w:line="560" w:lineRule="exact"/>
        <w:ind w:firstLineChars="200" w:firstLine="640"/>
        <w:outlineLvl w:val="1"/>
        <w:rPr>
          <w:rFonts w:ascii="楷体_GB2312" w:eastAsia="楷体_GB2312"/>
          <w:szCs w:val="32"/>
        </w:rPr>
      </w:pPr>
      <w:bookmarkStart w:id="120" w:name="_Toc269937486"/>
      <w:r>
        <w:rPr>
          <w:rFonts w:ascii="楷体_GB2312" w:eastAsia="楷体_GB2312" w:hint="eastAsia"/>
          <w:szCs w:val="32"/>
        </w:rPr>
        <w:t>（三）演习</w:t>
      </w:r>
      <w:bookmarkEnd w:id="120"/>
    </w:p>
    <w:p w:rsidR="00000993" w:rsidRDefault="00C2456C">
      <w:pPr>
        <w:spacing w:line="560" w:lineRule="exact"/>
        <w:ind w:firstLineChars="200" w:firstLine="640"/>
        <w:rPr>
          <w:rFonts w:ascii="仿宋_GB2312"/>
          <w:szCs w:val="32"/>
        </w:rPr>
      </w:pPr>
      <w:r>
        <w:rPr>
          <w:rFonts w:ascii="仿宋_GB2312" w:hint="eastAsia"/>
          <w:szCs w:val="32"/>
        </w:rPr>
        <w:t>应急领导小组及各成员单位，定期组织对重特大供热事故的应急处置演习与演练，提高对重特大供热事故的应急指挥能力和应急处置水平，加强各相关单位之间的配合与沟通。</w:t>
      </w:r>
    </w:p>
    <w:p w:rsidR="00000993" w:rsidRDefault="00C2456C">
      <w:pPr>
        <w:spacing w:line="560" w:lineRule="exact"/>
        <w:ind w:firstLineChars="200" w:firstLine="640"/>
        <w:outlineLvl w:val="1"/>
        <w:rPr>
          <w:rFonts w:ascii="楷体_GB2312" w:eastAsia="楷体_GB2312"/>
          <w:szCs w:val="32"/>
        </w:rPr>
      </w:pPr>
      <w:bookmarkStart w:id="121" w:name="_Toc269937487"/>
      <w:r>
        <w:rPr>
          <w:rFonts w:ascii="楷体_GB2312" w:eastAsia="楷体_GB2312" w:hint="eastAsia"/>
          <w:szCs w:val="32"/>
        </w:rPr>
        <w:t>（四）责任</w:t>
      </w:r>
      <w:bookmarkEnd w:id="121"/>
    </w:p>
    <w:p w:rsidR="00000993" w:rsidRDefault="00C2456C">
      <w:pPr>
        <w:spacing w:line="560" w:lineRule="exact"/>
        <w:ind w:firstLineChars="200" w:firstLine="640"/>
        <w:rPr>
          <w:rFonts w:ascii="仿宋_GB2312"/>
          <w:szCs w:val="32"/>
        </w:rPr>
      </w:pPr>
      <w:r>
        <w:rPr>
          <w:rFonts w:ascii="仿宋_GB2312" w:hint="eastAsia"/>
          <w:szCs w:val="32"/>
        </w:rPr>
        <w:t>对在城市重特大供热事故应急处置工作中拒不执行预案、不服从上级统一指挥，玩忽职守，造成严重后果的单位和个人，管委将给予通报批评，违纪或违反法律的，将依法追究责任。</w:t>
      </w:r>
    </w:p>
    <w:p w:rsidR="00000993" w:rsidRDefault="00C2456C">
      <w:pPr>
        <w:spacing w:line="560" w:lineRule="exact"/>
        <w:ind w:firstLineChars="200" w:firstLine="640"/>
        <w:outlineLvl w:val="0"/>
        <w:rPr>
          <w:rFonts w:ascii="黑体" w:eastAsia="黑体"/>
          <w:szCs w:val="32"/>
        </w:rPr>
      </w:pPr>
      <w:bookmarkStart w:id="122" w:name="_Toc269937488"/>
      <w:r>
        <w:rPr>
          <w:rFonts w:ascii="黑体" w:eastAsia="黑体" w:hint="eastAsia"/>
          <w:szCs w:val="32"/>
        </w:rPr>
        <w:t>八、附则</w:t>
      </w:r>
      <w:bookmarkEnd w:id="122"/>
    </w:p>
    <w:p w:rsidR="00000993" w:rsidRDefault="00C2456C">
      <w:pPr>
        <w:spacing w:line="560" w:lineRule="exact"/>
        <w:ind w:firstLineChars="200" w:firstLine="640"/>
        <w:rPr>
          <w:rFonts w:ascii="仿宋_GB2312"/>
          <w:szCs w:val="32"/>
        </w:rPr>
      </w:pPr>
      <w:r>
        <w:rPr>
          <w:rFonts w:ascii="仿宋_GB2312" w:hint="eastAsia"/>
          <w:szCs w:val="32"/>
        </w:rPr>
        <w:t>应急领导小组负责对本预案的执行情况进行监督检查。</w:t>
      </w:r>
    </w:p>
    <w:p w:rsidR="00000993" w:rsidRDefault="00000993">
      <w:pPr>
        <w:widowControl/>
        <w:spacing w:line="360" w:lineRule="auto"/>
        <w:ind w:firstLineChars="200" w:firstLine="640"/>
        <w:jc w:val="left"/>
        <w:rPr>
          <w:rFonts w:ascii="仿宋_GB2312"/>
          <w:szCs w:val="32"/>
        </w:rPr>
      </w:pPr>
    </w:p>
    <w:p w:rsidR="00000993" w:rsidRDefault="00C2456C">
      <w:pPr>
        <w:widowControl/>
        <w:spacing w:line="360" w:lineRule="auto"/>
        <w:ind w:firstLineChars="200" w:firstLine="640"/>
        <w:jc w:val="left"/>
        <w:rPr>
          <w:rFonts w:ascii="仿宋_GB2312" w:hAnsi="宋体" w:cs="Arial"/>
          <w:kern w:val="0"/>
          <w:szCs w:val="32"/>
        </w:rPr>
      </w:pPr>
      <w:r>
        <w:rPr>
          <w:rFonts w:ascii="仿宋_GB2312" w:hAnsi="宋体" w:cs="Arial" w:hint="eastAsia"/>
          <w:kern w:val="0"/>
          <w:szCs w:val="32"/>
        </w:rPr>
        <w:t>附件：1、高新区城市供热突发事件应急领导小组成员</w:t>
      </w:r>
    </w:p>
    <w:p w:rsidR="00000993" w:rsidRDefault="00C2456C">
      <w:pPr>
        <w:widowControl/>
        <w:spacing w:line="360" w:lineRule="auto"/>
        <w:ind w:firstLineChars="500" w:firstLine="1600"/>
        <w:jc w:val="left"/>
        <w:rPr>
          <w:rFonts w:ascii="仿宋_GB2312" w:hAnsi="宋体" w:cs="Arial"/>
          <w:kern w:val="0"/>
          <w:szCs w:val="32"/>
        </w:rPr>
      </w:pPr>
      <w:r>
        <w:rPr>
          <w:rFonts w:ascii="仿宋_GB2312" w:hAnsi="宋体" w:cs="Arial" w:hint="eastAsia"/>
          <w:kern w:val="0"/>
          <w:szCs w:val="32"/>
        </w:rPr>
        <w:t>2、高新区城市供热突发事件应急领导小组架构图</w:t>
      </w:r>
    </w:p>
    <w:p w:rsidR="00000993" w:rsidRDefault="00000993">
      <w:pPr>
        <w:widowControl/>
        <w:spacing w:line="360" w:lineRule="auto"/>
        <w:jc w:val="left"/>
        <w:rPr>
          <w:rFonts w:ascii="黑体" w:eastAsia="黑体" w:hAnsi="宋体" w:cs="Arial"/>
          <w:kern w:val="0"/>
          <w:szCs w:val="32"/>
        </w:rPr>
      </w:pPr>
    </w:p>
    <w:p w:rsidR="00000993" w:rsidRDefault="00C2456C">
      <w:pPr>
        <w:widowControl/>
        <w:spacing w:line="360" w:lineRule="auto"/>
        <w:jc w:val="left"/>
        <w:rPr>
          <w:rFonts w:ascii="黑体" w:eastAsia="黑体" w:hAnsi="宋体" w:cs="Arial"/>
          <w:kern w:val="0"/>
          <w:szCs w:val="32"/>
        </w:rPr>
      </w:pPr>
      <w:r>
        <w:rPr>
          <w:rFonts w:ascii="黑体" w:eastAsia="黑体" w:hAnsi="宋体" w:cs="Arial" w:hint="eastAsia"/>
          <w:kern w:val="0"/>
          <w:szCs w:val="32"/>
        </w:rPr>
        <w:lastRenderedPageBreak/>
        <w:t>附表1</w:t>
      </w:r>
    </w:p>
    <w:p w:rsidR="00000993" w:rsidRDefault="00C2456C">
      <w:pPr>
        <w:widowControl/>
        <w:spacing w:line="620" w:lineRule="exact"/>
        <w:jc w:val="center"/>
        <w:rPr>
          <w:rFonts w:ascii="方正小标宋简体" w:eastAsia="方正小标宋简体" w:hAnsi="宋体" w:cs="Arial"/>
          <w:kern w:val="0"/>
          <w:sz w:val="44"/>
          <w:szCs w:val="44"/>
        </w:rPr>
      </w:pPr>
      <w:r>
        <w:rPr>
          <w:rFonts w:ascii="方正小标宋简体" w:eastAsia="方正小标宋简体" w:hAnsi="宋体" w:cs="Arial" w:hint="eastAsia"/>
          <w:kern w:val="0"/>
          <w:sz w:val="44"/>
          <w:szCs w:val="44"/>
        </w:rPr>
        <w:t>高新区城市供热突发事件应急领导</w:t>
      </w:r>
    </w:p>
    <w:p w:rsidR="00000993" w:rsidRDefault="00C2456C">
      <w:pPr>
        <w:widowControl/>
        <w:spacing w:line="620" w:lineRule="exact"/>
        <w:jc w:val="center"/>
        <w:rPr>
          <w:rFonts w:ascii="方正小标宋简体" w:eastAsia="方正小标宋简体" w:hAnsi="宋体" w:cs="Arial"/>
          <w:kern w:val="0"/>
          <w:sz w:val="44"/>
          <w:szCs w:val="44"/>
        </w:rPr>
      </w:pPr>
      <w:r>
        <w:rPr>
          <w:rFonts w:ascii="方正小标宋简体" w:eastAsia="方正小标宋简体" w:hAnsi="宋体" w:cs="Arial" w:hint="eastAsia"/>
          <w:kern w:val="0"/>
          <w:sz w:val="44"/>
          <w:szCs w:val="44"/>
        </w:rPr>
        <w:t>小组成员</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2"/>
        <w:gridCol w:w="1211"/>
        <w:gridCol w:w="2249"/>
        <w:gridCol w:w="1211"/>
        <w:gridCol w:w="2771"/>
      </w:tblGrid>
      <w:tr w:rsidR="00000993">
        <w:trPr>
          <w:trHeight w:hRule="exact" w:val="912"/>
        </w:trPr>
        <w:tc>
          <w:tcPr>
            <w:tcW w:w="1732" w:type="dxa"/>
            <w:vAlign w:val="center"/>
          </w:tcPr>
          <w:p w:rsidR="00000993" w:rsidRDefault="00C2456C">
            <w:pPr>
              <w:jc w:val="center"/>
              <w:rPr>
                <w:rFonts w:ascii="仿宋_GB2312"/>
                <w:b/>
                <w:sz w:val="24"/>
              </w:rPr>
            </w:pPr>
            <w:r>
              <w:rPr>
                <w:rFonts w:ascii="仿宋_GB2312" w:hint="eastAsia"/>
                <w:b/>
                <w:sz w:val="24"/>
              </w:rPr>
              <w:t>应急职务</w:t>
            </w:r>
          </w:p>
        </w:tc>
        <w:tc>
          <w:tcPr>
            <w:tcW w:w="1211" w:type="dxa"/>
            <w:vAlign w:val="center"/>
          </w:tcPr>
          <w:p w:rsidR="00000993" w:rsidRDefault="00C2456C">
            <w:pPr>
              <w:jc w:val="center"/>
              <w:rPr>
                <w:rFonts w:ascii="仿宋_GB2312"/>
                <w:b/>
                <w:sz w:val="24"/>
              </w:rPr>
            </w:pPr>
            <w:r>
              <w:rPr>
                <w:rFonts w:ascii="仿宋_GB2312" w:hint="eastAsia"/>
                <w:b/>
                <w:sz w:val="24"/>
              </w:rPr>
              <w:t>姓  名</w:t>
            </w:r>
          </w:p>
        </w:tc>
        <w:tc>
          <w:tcPr>
            <w:tcW w:w="2249" w:type="dxa"/>
            <w:vAlign w:val="center"/>
          </w:tcPr>
          <w:p w:rsidR="00000993" w:rsidRDefault="00C2456C">
            <w:pPr>
              <w:jc w:val="center"/>
              <w:rPr>
                <w:rFonts w:ascii="仿宋_GB2312"/>
                <w:b/>
                <w:sz w:val="24"/>
              </w:rPr>
            </w:pPr>
            <w:r>
              <w:rPr>
                <w:rFonts w:ascii="仿宋_GB2312" w:hint="eastAsia"/>
                <w:b/>
                <w:sz w:val="24"/>
              </w:rPr>
              <w:t>单 位</w:t>
            </w:r>
          </w:p>
        </w:tc>
        <w:tc>
          <w:tcPr>
            <w:tcW w:w="1211" w:type="dxa"/>
            <w:vAlign w:val="center"/>
          </w:tcPr>
          <w:p w:rsidR="00000993" w:rsidRDefault="00C2456C">
            <w:pPr>
              <w:jc w:val="center"/>
              <w:rPr>
                <w:rFonts w:ascii="仿宋_GB2312"/>
                <w:b/>
                <w:sz w:val="24"/>
              </w:rPr>
            </w:pPr>
            <w:r>
              <w:rPr>
                <w:rFonts w:ascii="仿宋_GB2312" w:hint="eastAsia"/>
                <w:b/>
                <w:sz w:val="24"/>
              </w:rPr>
              <w:t>职务</w:t>
            </w:r>
          </w:p>
        </w:tc>
        <w:tc>
          <w:tcPr>
            <w:tcW w:w="2771" w:type="dxa"/>
            <w:vAlign w:val="center"/>
          </w:tcPr>
          <w:p w:rsidR="00000993" w:rsidRDefault="00C2456C">
            <w:pPr>
              <w:tabs>
                <w:tab w:val="left" w:pos="1719"/>
              </w:tabs>
              <w:jc w:val="center"/>
              <w:rPr>
                <w:rFonts w:ascii="仿宋_GB2312"/>
                <w:b/>
                <w:sz w:val="24"/>
              </w:rPr>
            </w:pPr>
            <w:r>
              <w:rPr>
                <w:rFonts w:ascii="仿宋_GB2312" w:hint="eastAsia"/>
                <w:b/>
                <w:sz w:val="24"/>
              </w:rPr>
              <w:t>办公电话、手机</w:t>
            </w:r>
          </w:p>
        </w:tc>
      </w:tr>
      <w:tr w:rsidR="00000993">
        <w:trPr>
          <w:trHeight w:hRule="exact" w:val="912"/>
        </w:trPr>
        <w:tc>
          <w:tcPr>
            <w:tcW w:w="1732" w:type="dxa"/>
            <w:vAlign w:val="center"/>
          </w:tcPr>
          <w:p w:rsidR="00000993" w:rsidRDefault="00C2456C">
            <w:pPr>
              <w:spacing w:line="0" w:lineRule="atLeast"/>
              <w:jc w:val="center"/>
              <w:rPr>
                <w:rFonts w:ascii="仿宋_GB2312"/>
                <w:sz w:val="24"/>
              </w:rPr>
            </w:pPr>
            <w:r>
              <w:rPr>
                <w:rFonts w:ascii="仿宋_GB2312" w:hint="eastAsia"/>
                <w:sz w:val="24"/>
              </w:rPr>
              <w:t>组长</w:t>
            </w:r>
          </w:p>
        </w:tc>
        <w:tc>
          <w:tcPr>
            <w:tcW w:w="1211" w:type="dxa"/>
            <w:vAlign w:val="center"/>
          </w:tcPr>
          <w:p w:rsidR="00000993" w:rsidRDefault="00C2456C">
            <w:pPr>
              <w:jc w:val="center"/>
              <w:rPr>
                <w:rFonts w:ascii="仿宋_GB2312"/>
                <w:sz w:val="24"/>
              </w:rPr>
            </w:pPr>
            <w:r>
              <w:rPr>
                <w:rFonts w:ascii="仿宋_GB2312" w:hint="eastAsia"/>
                <w:sz w:val="24"/>
              </w:rPr>
              <w:t>王金腾</w:t>
            </w:r>
          </w:p>
        </w:tc>
        <w:tc>
          <w:tcPr>
            <w:tcW w:w="2249" w:type="dxa"/>
            <w:vAlign w:val="center"/>
          </w:tcPr>
          <w:p w:rsidR="00000993" w:rsidRDefault="00C2456C">
            <w:pPr>
              <w:jc w:val="center"/>
              <w:rPr>
                <w:rFonts w:ascii="仿宋_GB2312"/>
                <w:sz w:val="24"/>
              </w:rPr>
            </w:pPr>
            <w:r>
              <w:rPr>
                <w:rFonts w:ascii="仿宋_GB2312" w:hint="eastAsia"/>
                <w:sz w:val="24"/>
              </w:rPr>
              <w:t>区管委</w:t>
            </w:r>
          </w:p>
        </w:tc>
        <w:tc>
          <w:tcPr>
            <w:tcW w:w="1211" w:type="dxa"/>
            <w:vAlign w:val="center"/>
          </w:tcPr>
          <w:p w:rsidR="00000993" w:rsidRDefault="00C2456C">
            <w:pPr>
              <w:jc w:val="center"/>
              <w:rPr>
                <w:rFonts w:ascii="仿宋_GB2312"/>
                <w:sz w:val="24"/>
              </w:rPr>
            </w:pPr>
            <w:r>
              <w:rPr>
                <w:rFonts w:ascii="仿宋_GB2312" w:hint="eastAsia"/>
                <w:sz w:val="24"/>
              </w:rPr>
              <w:t>副主任</w:t>
            </w:r>
          </w:p>
        </w:tc>
        <w:tc>
          <w:tcPr>
            <w:tcW w:w="2771" w:type="dxa"/>
            <w:vAlign w:val="center"/>
          </w:tcPr>
          <w:p w:rsidR="00000993" w:rsidRDefault="00C2456C">
            <w:pPr>
              <w:jc w:val="center"/>
              <w:rPr>
                <w:rFonts w:ascii="仿宋_GB2312" w:hAnsi="宋体" w:cs="宋体"/>
                <w:sz w:val="24"/>
              </w:rPr>
            </w:pPr>
            <w:r>
              <w:rPr>
                <w:rFonts w:ascii="仿宋_GB2312" w:hint="eastAsia"/>
                <w:sz w:val="24"/>
              </w:rPr>
              <w:t>13853550319</w:t>
            </w:r>
          </w:p>
        </w:tc>
      </w:tr>
      <w:tr w:rsidR="00000993">
        <w:trPr>
          <w:trHeight w:hRule="exact" w:val="912"/>
        </w:trPr>
        <w:tc>
          <w:tcPr>
            <w:tcW w:w="1732" w:type="dxa"/>
            <w:tcBorders>
              <w:bottom w:val="single" w:sz="4" w:space="0" w:color="auto"/>
            </w:tcBorders>
            <w:vAlign w:val="center"/>
          </w:tcPr>
          <w:p w:rsidR="00000993" w:rsidRDefault="00C2456C">
            <w:pPr>
              <w:jc w:val="center"/>
              <w:rPr>
                <w:rFonts w:ascii="仿宋_GB2312"/>
                <w:sz w:val="24"/>
              </w:rPr>
            </w:pPr>
            <w:r>
              <w:rPr>
                <w:rFonts w:ascii="仿宋_GB2312" w:hint="eastAsia"/>
                <w:sz w:val="24"/>
              </w:rPr>
              <w:t>副组长</w:t>
            </w:r>
          </w:p>
        </w:tc>
        <w:tc>
          <w:tcPr>
            <w:tcW w:w="1211" w:type="dxa"/>
            <w:vAlign w:val="center"/>
          </w:tcPr>
          <w:p w:rsidR="00000993" w:rsidRDefault="00C2456C">
            <w:pPr>
              <w:jc w:val="center"/>
              <w:rPr>
                <w:rFonts w:ascii="仿宋_GB2312"/>
                <w:sz w:val="24"/>
              </w:rPr>
            </w:pPr>
            <w:r>
              <w:rPr>
                <w:rFonts w:ascii="仿宋_GB2312" w:hint="eastAsia"/>
                <w:sz w:val="24"/>
              </w:rPr>
              <w:t>王元运</w:t>
            </w:r>
          </w:p>
        </w:tc>
        <w:tc>
          <w:tcPr>
            <w:tcW w:w="2249" w:type="dxa"/>
            <w:vAlign w:val="center"/>
          </w:tcPr>
          <w:p w:rsidR="00000993" w:rsidRDefault="00C2456C">
            <w:pPr>
              <w:spacing w:line="0" w:lineRule="atLeast"/>
              <w:jc w:val="center"/>
              <w:rPr>
                <w:rFonts w:ascii="仿宋_GB2312"/>
                <w:sz w:val="24"/>
              </w:rPr>
            </w:pPr>
            <w:r>
              <w:rPr>
                <w:rFonts w:ascii="仿宋_GB2312" w:hint="eastAsia"/>
                <w:sz w:val="24"/>
              </w:rPr>
              <w:t>区综合行政执法局</w:t>
            </w:r>
          </w:p>
        </w:tc>
        <w:tc>
          <w:tcPr>
            <w:tcW w:w="1211" w:type="dxa"/>
            <w:vAlign w:val="center"/>
          </w:tcPr>
          <w:p w:rsidR="00000993" w:rsidRDefault="00C2456C">
            <w:pPr>
              <w:spacing w:line="0" w:lineRule="atLeast"/>
              <w:jc w:val="center"/>
              <w:rPr>
                <w:rFonts w:ascii="仿宋_GB2312"/>
                <w:sz w:val="24"/>
              </w:rPr>
            </w:pPr>
            <w:r>
              <w:rPr>
                <w:rFonts w:ascii="仿宋_GB2312" w:hint="eastAsia"/>
                <w:sz w:val="24"/>
              </w:rPr>
              <w:t>局  长</w:t>
            </w:r>
          </w:p>
        </w:tc>
        <w:tc>
          <w:tcPr>
            <w:tcW w:w="2771" w:type="dxa"/>
            <w:vAlign w:val="center"/>
          </w:tcPr>
          <w:p w:rsidR="00000993" w:rsidRDefault="00C2456C">
            <w:pPr>
              <w:jc w:val="center"/>
              <w:rPr>
                <w:rFonts w:ascii="仿宋_GB2312"/>
                <w:sz w:val="24"/>
              </w:rPr>
            </w:pPr>
            <w:r>
              <w:rPr>
                <w:rFonts w:ascii="仿宋_GB2312" w:hint="eastAsia"/>
                <w:sz w:val="24"/>
              </w:rPr>
              <w:t>6922065、13906389766</w:t>
            </w:r>
          </w:p>
        </w:tc>
      </w:tr>
      <w:tr w:rsidR="00000993">
        <w:trPr>
          <w:trHeight w:hRule="exact" w:val="912"/>
        </w:trPr>
        <w:tc>
          <w:tcPr>
            <w:tcW w:w="1732" w:type="dxa"/>
            <w:vMerge w:val="restart"/>
            <w:tcBorders>
              <w:top w:val="nil"/>
            </w:tcBorders>
            <w:vAlign w:val="center"/>
          </w:tcPr>
          <w:p w:rsidR="00000993" w:rsidRDefault="00000993">
            <w:pPr>
              <w:jc w:val="center"/>
              <w:rPr>
                <w:rFonts w:ascii="仿宋_GB2312"/>
                <w:sz w:val="24"/>
              </w:rPr>
            </w:pPr>
          </w:p>
        </w:tc>
        <w:tc>
          <w:tcPr>
            <w:tcW w:w="1211" w:type="dxa"/>
            <w:vAlign w:val="center"/>
          </w:tcPr>
          <w:p w:rsidR="00000993" w:rsidRDefault="00C2456C">
            <w:pPr>
              <w:jc w:val="center"/>
              <w:rPr>
                <w:rFonts w:ascii="仿宋_GB2312"/>
                <w:sz w:val="24"/>
              </w:rPr>
            </w:pPr>
            <w:r>
              <w:rPr>
                <w:rFonts w:ascii="仿宋_GB2312" w:hint="eastAsia"/>
                <w:sz w:val="24"/>
              </w:rPr>
              <w:t>齐照良</w:t>
            </w:r>
          </w:p>
        </w:tc>
        <w:tc>
          <w:tcPr>
            <w:tcW w:w="2249"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综合管理部副部长、宣传中心主任</w:t>
            </w:r>
          </w:p>
        </w:tc>
        <w:tc>
          <w:tcPr>
            <w:tcW w:w="1211"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副部长</w:t>
            </w:r>
          </w:p>
        </w:tc>
        <w:tc>
          <w:tcPr>
            <w:tcW w:w="2771" w:type="dxa"/>
            <w:vAlign w:val="center"/>
          </w:tcPr>
          <w:p w:rsidR="00000993" w:rsidRDefault="00C2456C">
            <w:pPr>
              <w:jc w:val="center"/>
              <w:rPr>
                <w:rFonts w:ascii="仿宋_GB2312"/>
                <w:sz w:val="24"/>
              </w:rPr>
            </w:pPr>
            <w:r>
              <w:rPr>
                <w:rFonts w:ascii="仿宋_GB2312" w:hint="eastAsia"/>
                <w:sz w:val="24"/>
              </w:rPr>
              <w:t>6922340、13723980143</w:t>
            </w:r>
          </w:p>
        </w:tc>
      </w:tr>
      <w:tr w:rsidR="00000993">
        <w:trPr>
          <w:trHeight w:hRule="exact" w:val="912"/>
        </w:trPr>
        <w:tc>
          <w:tcPr>
            <w:tcW w:w="1732" w:type="dxa"/>
            <w:vMerge/>
            <w:tcBorders>
              <w:top w:val="nil"/>
            </w:tcBorders>
            <w:vAlign w:val="center"/>
          </w:tcPr>
          <w:p w:rsidR="00000993" w:rsidRDefault="00000993">
            <w:pPr>
              <w:jc w:val="center"/>
              <w:rPr>
                <w:rFonts w:ascii="仿宋_GB2312"/>
                <w:sz w:val="24"/>
              </w:rPr>
            </w:pPr>
          </w:p>
        </w:tc>
        <w:tc>
          <w:tcPr>
            <w:tcW w:w="1211" w:type="dxa"/>
            <w:vAlign w:val="center"/>
          </w:tcPr>
          <w:p w:rsidR="00000993" w:rsidRDefault="00C2456C">
            <w:pPr>
              <w:spacing w:line="440" w:lineRule="exact"/>
              <w:jc w:val="center"/>
              <w:rPr>
                <w:rFonts w:ascii="仿宋_GB2312"/>
                <w:sz w:val="24"/>
              </w:rPr>
            </w:pPr>
            <w:r>
              <w:rPr>
                <w:rFonts w:ascii="仿宋_GB2312" w:hint="eastAsia"/>
                <w:sz w:val="24"/>
              </w:rPr>
              <w:t>蒋  涛</w:t>
            </w:r>
          </w:p>
        </w:tc>
        <w:tc>
          <w:tcPr>
            <w:tcW w:w="2249" w:type="dxa"/>
            <w:vAlign w:val="center"/>
          </w:tcPr>
          <w:p w:rsidR="00000993" w:rsidRDefault="00C2456C">
            <w:pPr>
              <w:spacing w:line="440" w:lineRule="exact"/>
              <w:jc w:val="center"/>
              <w:rPr>
                <w:rFonts w:ascii="仿宋_GB2312"/>
                <w:sz w:val="24"/>
              </w:rPr>
            </w:pPr>
            <w:r>
              <w:rPr>
                <w:rFonts w:ascii="仿宋_GB2312" w:hint="eastAsia"/>
                <w:sz w:val="24"/>
              </w:rPr>
              <w:t>区应急管理分局</w:t>
            </w:r>
          </w:p>
        </w:tc>
        <w:tc>
          <w:tcPr>
            <w:tcW w:w="1211" w:type="dxa"/>
            <w:vAlign w:val="center"/>
          </w:tcPr>
          <w:p w:rsidR="00000993" w:rsidRDefault="00C2456C">
            <w:pPr>
              <w:spacing w:line="440" w:lineRule="exact"/>
              <w:jc w:val="center"/>
              <w:rPr>
                <w:rFonts w:ascii="仿宋_GB2312"/>
                <w:sz w:val="24"/>
              </w:rPr>
            </w:pPr>
            <w:r>
              <w:rPr>
                <w:rFonts w:ascii="仿宋_GB2312" w:hint="eastAsia"/>
                <w:sz w:val="24"/>
              </w:rPr>
              <w:t>副局长</w:t>
            </w:r>
          </w:p>
        </w:tc>
        <w:tc>
          <w:tcPr>
            <w:tcW w:w="2771" w:type="dxa"/>
            <w:vAlign w:val="center"/>
          </w:tcPr>
          <w:p w:rsidR="00000993" w:rsidRDefault="00C2456C">
            <w:pPr>
              <w:spacing w:line="440" w:lineRule="exact"/>
              <w:jc w:val="center"/>
              <w:rPr>
                <w:rFonts w:ascii="仿宋_GB2312"/>
                <w:sz w:val="24"/>
              </w:rPr>
            </w:pPr>
            <w:r>
              <w:rPr>
                <w:rFonts w:ascii="仿宋_GB2312" w:hint="eastAsia"/>
                <w:sz w:val="24"/>
              </w:rPr>
              <w:t>6922491、18605453900</w:t>
            </w:r>
          </w:p>
        </w:tc>
      </w:tr>
      <w:tr w:rsidR="00000993">
        <w:trPr>
          <w:trHeight w:hRule="exact" w:val="912"/>
        </w:trPr>
        <w:tc>
          <w:tcPr>
            <w:tcW w:w="1732" w:type="dxa"/>
            <w:vMerge/>
            <w:tcBorders>
              <w:top w:val="nil"/>
            </w:tcBorders>
            <w:vAlign w:val="center"/>
          </w:tcPr>
          <w:p w:rsidR="00000993" w:rsidRDefault="00000993">
            <w:pPr>
              <w:jc w:val="center"/>
              <w:rPr>
                <w:rFonts w:ascii="仿宋_GB2312"/>
                <w:sz w:val="24"/>
              </w:rPr>
            </w:pPr>
          </w:p>
        </w:tc>
        <w:tc>
          <w:tcPr>
            <w:tcW w:w="1211" w:type="dxa"/>
            <w:vAlign w:val="center"/>
          </w:tcPr>
          <w:p w:rsidR="00000993" w:rsidRDefault="00C2456C">
            <w:pPr>
              <w:jc w:val="center"/>
              <w:rPr>
                <w:rFonts w:ascii="仿宋_GB2312"/>
                <w:sz w:val="24"/>
              </w:rPr>
            </w:pPr>
            <w:r>
              <w:rPr>
                <w:rFonts w:ascii="仿宋_GB2312" w:hint="eastAsia"/>
                <w:sz w:val="24"/>
              </w:rPr>
              <w:t>刘泽华</w:t>
            </w:r>
          </w:p>
        </w:tc>
        <w:tc>
          <w:tcPr>
            <w:tcW w:w="2249" w:type="dxa"/>
            <w:vAlign w:val="center"/>
          </w:tcPr>
          <w:p w:rsidR="00000993" w:rsidRDefault="00C2456C">
            <w:pPr>
              <w:jc w:val="center"/>
              <w:rPr>
                <w:rFonts w:ascii="仿宋_GB2312"/>
                <w:sz w:val="24"/>
              </w:rPr>
            </w:pPr>
            <w:r>
              <w:rPr>
                <w:rFonts w:ascii="仿宋_GB2312" w:hint="eastAsia"/>
                <w:sz w:val="24"/>
              </w:rPr>
              <w:t>区财政金融部</w:t>
            </w:r>
          </w:p>
        </w:tc>
        <w:tc>
          <w:tcPr>
            <w:tcW w:w="1211" w:type="dxa"/>
            <w:vAlign w:val="center"/>
          </w:tcPr>
          <w:p w:rsidR="00000993" w:rsidRDefault="00C2456C">
            <w:pPr>
              <w:spacing w:line="0" w:lineRule="atLeast"/>
              <w:jc w:val="center"/>
              <w:rPr>
                <w:rFonts w:ascii="仿宋_GB2312"/>
                <w:sz w:val="24"/>
              </w:rPr>
            </w:pPr>
            <w:r>
              <w:rPr>
                <w:rFonts w:ascii="仿宋_GB2312" w:hint="eastAsia"/>
                <w:sz w:val="24"/>
              </w:rPr>
              <w:t>副部长</w:t>
            </w:r>
          </w:p>
        </w:tc>
        <w:tc>
          <w:tcPr>
            <w:tcW w:w="2771" w:type="dxa"/>
            <w:vAlign w:val="center"/>
          </w:tcPr>
          <w:p w:rsidR="00000993" w:rsidRDefault="00C2456C">
            <w:pPr>
              <w:jc w:val="center"/>
              <w:rPr>
                <w:rFonts w:ascii="仿宋_GB2312"/>
                <w:sz w:val="24"/>
              </w:rPr>
            </w:pPr>
            <w:r>
              <w:rPr>
                <w:rFonts w:ascii="仿宋_GB2312" w:hint="eastAsia"/>
                <w:sz w:val="24"/>
              </w:rPr>
              <w:t>6922063、15666586868</w:t>
            </w:r>
          </w:p>
        </w:tc>
      </w:tr>
      <w:tr w:rsidR="00000993">
        <w:trPr>
          <w:trHeight w:hRule="exact" w:val="912"/>
        </w:trPr>
        <w:tc>
          <w:tcPr>
            <w:tcW w:w="1732" w:type="dxa"/>
            <w:vMerge/>
            <w:tcBorders>
              <w:top w:val="nil"/>
            </w:tcBorders>
            <w:vAlign w:val="center"/>
          </w:tcPr>
          <w:p w:rsidR="00000993" w:rsidRDefault="00000993">
            <w:pPr>
              <w:jc w:val="center"/>
              <w:rPr>
                <w:rFonts w:ascii="仿宋_GB2312"/>
                <w:sz w:val="24"/>
              </w:rPr>
            </w:pPr>
          </w:p>
        </w:tc>
        <w:tc>
          <w:tcPr>
            <w:tcW w:w="1211" w:type="dxa"/>
            <w:vAlign w:val="center"/>
          </w:tcPr>
          <w:p w:rsidR="00000993" w:rsidRDefault="00C2456C">
            <w:pPr>
              <w:spacing w:line="440" w:lineRule="exact"/>
              <w:jc w:val="center"/>
              <w:rPr>
                <w:rFonts w:ascii="Calibri" w:hAnsi="Calibri"/>
                <w:sz w:val="24"/>
              </w:rPr>
            </w:pPr>
            <w:r>
              <w:rPr>
                <w:rFonts w:ascii="Calibri" w:hAnsi="Calibri" w:hint="eastAsia"/>
                <w:sz w:val="24"/>
              </w:rPr>
              <w:t>刘京波</w:t>
            </w:r>
          </w:p>
        </w:tc>
        <w:tc>
          <w:tcPr>
            <w:tcW w:w="2249" w:type="dxa"/>
            <w:vAlign w:val="center"/>
          </w:tcPr>
          <w:p w:rsidR="00000993" w:rsidRDefault="00C2456C">
            <w:pPr>
              <w:spacing w:line="440" w:lineRule="exact"/>
              <w:jc w:val="center"/>
              <w:rPr>
                <w:rFonts w:ascii="仿宋_GB2312"/>
                <w:spacing w:val="-20"/>
                <w:sz w:val="24"/>
              </w:rPr>
            </w:pPr>
            <w:r>
              <w:rPr>
                <w:rFonts w:ascii="仿宋_GB2312" w:hint="eastAsia"/>
                <w:spacing w:val="-20"/>
                <w:sz w:val="24"/>
              </w:rPr>
              <w:t>区卫生健康管理办公室</w:t>
            </w:r>
          </w:p>
        </w:tc>
        <w:tc>
          <w:tcPr>
            <w:tcW w:w="1211" w:type="dxa"/>
            <w:vAlign w:val="center"/>
          </w:tcPr>
          <w:p w:rsidR="00000993" w:rsidRDefault="00C2456C">
            <w:pPr>
              <w:spacing w:line="440" w:lineRule="exact"/>
              <w:jc w:val="center"/>
              <w:rPr>
                <w:rFonts w:ascii="仿宋_GB2312"/>
                <w:sz w:val="24"/>
              </w:rPr>
            </w:pPr>
            <w:r>
              <w:rPr>
                <w:rFonts w:ascii="仿宋_GB2312" w:hint="eastAsia"/>
                <w:sz w:val="24"/>
              </w:rPr>
              <w:t>副主任</w:t>
            </w:r>
          </w:p>
        </w:tc>
        <w:tc>
          <w:tcPr>
            <w:tcW w:w="2771" w:type="dxa"/>
            <w:vAlign w:val="center"/>
          </w:tcPr>
          <w:p w:rsidR="00000993" w:rsidRDefault="00C2456C">
            <w:pPr>
              <w:spacing w:line="440" w:lineRule="exact"/>
              <w:jc w:val="center"/>
              <w:rPr>
                <w:rFonts w:ascii="仿宋_GB2312"/>
                <w:sz w:val="24"/>
              </w:rPr>
            </w:pPr>
            <w:r>
              <w:rPr>
                <w:rFonts w:ascii="仿宋_GB2312" w:hint="eastAsia"/>
                <w:sz w:val="24"/>
              </w:rPr>
              <w:t>6922562</w:t>
            </w:r>
          </w:p>
          <w:p w:rsidR="00000993" w:rsidRDefault="00C2456C">
            <w:pPr>
              <w:spacing w:line="440" w:lineRule="exact"/>
              <w:jc w:val="center"/>
              <w:rPr>
                <w:rFonts w:ascii="仿宋_GB2312"/>
                <w:sz w:val="24"/>
              </w:rPr>
            </w:pPr>
            <w:r>
              <w:rPr>
                <w:rFonts w:ascii="仿宋_GB2312" w:hint="eastAsia"/>
                <w:sz w:val="24"/>
              </w:rPr>
              <w:t>18865533799</w:t>
            </w:r>
          </w:p>
        </w:tc>
      </w:tr>
      <w:tr w:rsidR="00000993">
        <w:trPr>
          <w:trHeight w:hRule="exact" w:val="912"/>
        </w:trPr>
        <w:tc>
          <w:tcPr>
            <w:tcW w:w="1732" w:type="dxa"/>
            <w:vMerge/>
            <w:vAlign w:val="center"/>
          </w:tcPr>
          <w:p w:rsidR="00000993" w:rsidRDefault="00000993">
            <w:pPr>
              <w:jc w:val="center"/>
              <w:rPr>
                <w:rFonts w:ascii="仿宋_GB2312"/>
                <w:sz w:val="24"/>
              </w:rPr>
            </w:pPr>
          </w:p>
        </w:tc>
        <w:tc>
          <w:tcPr>
            <w:tcW w:w="1211" w:type="dxa"/>
            <w:vAlign w:val="center"/>
          </w:tcPr>
          <w:p w:rsidR="00000993" w:rsidRDefault="00C2456C">
            <w:pPr>
              <w:jc w:val="center"/>
              <w:rPr>
                <w:rFonts w:ascii="仿宋_GB2312"/>
                <w:sz w:val="24"/>
              </w:rPr>
            </w:pPr>
            <w:r>
              <w:rPr>
                <w:rFonts w:ascii="仿宋_GB2312" w:hint="eastAsia"/>
                <w:sz w:val="24"/>
              </w:rPr>
              <w:t>钟虎</w:t>
            </w:r>
          </w:p>
        </w:tc>
        <w:tc>
          <w:tcPr>
            <w:tcW w:w="2249" w:type="dxa"/>
            <w:vAlign w:val="center"/>
          </w:tcPr>
          <w:p w:rsidR="00000993" w:rsidRDefault="00C2456C">
            <w:pPr>
              <w:jc w:val="center"/>
              <w:rPr>
                <w:rFonts w:ascii="仿宋_GB2312"/>
                <w:sz w:val="24"/>
              </w:rPr>
            </w:pPr>
            <w:r>
              <w:rPr>
                <w:rFonts w:ascii="仿宋_GB2312" w:hint="eastAsia"/>
                <w:sz w:val="24"/>
              </w:rPr>
              <w:t>马山街道办事处</w:t>
            </w:r>
          </w:p>
        </w:tc>
        <w:tc>
          <w:tcPr>
            <w:tcW w:w="1211" w:type="dxa"/>
            <w:vAlign w:val="center"/>
          </w:tcPr>
          <w:p w:rsidR="00000993" w:rsidRDefault="00C2456C">
            <w:pPr>
              <w:jc w:val="center"/>
              <w:rPr>
                <w:rFonts w:ascii="仿宋_GB2312"/>
                <w:sz w:val="24"/>
              </w:rPr>
            </w:pPr>
            <w:r>
              <w:rPr>
                <w:rFonts w:ascii="仿宋_GB2312" w:hint="eastAsia"/>
                <w:sz w:val="24"/>
              </w:rPr>
              <w:t>副主任</w:t>
            </w:r>
          </w:p>
        </w:tc>
        <w:tc>
          <w:tcPr>
            <w:tcW w:w="2771" w:type="dxa"/>
            <w:vAlign w:val="center"/>
          </w:tcPr>
          <w:p w:rsidR="00000993" w:rsidRDefault="00C2456C">
            <w:pPr>
              <w:jc w:val="center"/>
              <w:rPr>
                <w:rFonts w:ascii="仿宋_GB2312"/>
                <w:sz w:val="24"/>
              </w:rPr>
            </w:pPr>
            <w:r>
              <w:rPr>
                <w:rFonts w:ascii="仿宋_GB2312" w:hint="eastAsia"/>
                <w:sz w:val="24"/>
              </w:rPr>
              <w:t>6922968、15563899911</w:t>
            </w:r>
          </w:p>
        </w:tc>
      </w:tr>
      <w:tr w:rsidR="00000993">
        <w:trPr>
          <w:trHeight w:hRule="exact" w:val="912"/>
        </w:trPr>
        <w:tc>
          <w:tcPr>
            <w:tcW w:w="1732" w:type="dxa"/>
            <w:vMerge/>
            <w:vAlign w:val="center"/>
          </w:tcPr>
          <w:p w:rsidR="00000993" w:rsidRDefault="00000993">
            <w:pPr>
              <w:jc w:val="center"/>
              <w:rPr>
                <w:rFonts w:ascii="仿宋_GB2312"/>
                <w:sz w:val="24"/>
              </w:rPr>
            </w:pPr>
          </w:p>
        </w:tc>
        <w:tc>
          <w:tcPr>
            <w:tcW w:w="1211" w:type="dxa"/>
            <w:vAlign w:val="center"/>
          </w:tcPr>
          <w:p w:rsidR="00000993" w:rsidRDefault="00C2456C">
            <w:pPr>
              <w:jc w:val="center"/>
              <w:rPr>
                <w:rFonts w:ascii="Calibri" w:hAnsi="Calibri"/>
                <w:sz w:val="24"/>
              </w:rPr>
            </w:pPr>
            <w:r>
              <w:rPr>
                <w:rFonts w:ascii="Calibri" w:hAnsi="Calibri" w:hint="eastAsia"/>
                <w:sz w:val="24"/>
              </w:rPr>
              <w:t>刘奎玉</w:t>
            </w:r>
          </w:p>
        </w:tc>
        <w:tc>
          <w:tcPr>
            <w:tcW w:w="2249" w:type="dxa"/>
            <w:vAlign w:val="center"/>
          </w:tcPr>
          <w:p w:rsidR="00000993" w:rsidRDefault="00C2456C">
            <w:pPr>
              <w:spacing w:line="0" w:lineRule="atLeast"/>
              <w:jc w:val="center"/>
              <w:rPr>
                <w:rFonts w:ascii="仿宋_GB2312"/>
                <w:sz w:val="24"/>
              </w:rPr>
            </w:pPr>
            <w:r>
              <w:rPr>
                <w:rFonts w:ascii="仿宋_GB2312" w:hint="eastAsia"/>
                <w:sz w:val="24"/>
              </w:rPr>
              <w:t>区公安分局</w:t>
            </w:r>
          </w:p>
        </w:tc>
        <w:tc>
          <w:tcPr>
            <w:tcW w:w="1211" w:type="dxa"/>
            <w:vAlign w:val="center"/>
          </w:tcPr>
          <w:p w:rsidR="00000993" w:rsidRDefault="00C2456C">
            <w:pPr>
              <w:spacing w:line="0" w:lineRule="atLeast"/>
              <w:jc w:val="center"/>
              <w:rPr>
                <w:rFonts w:ascii="仿宋_GB2312"/>
                <w:sz w:val="24"/>
              </w:rPr>
            </w:pPr>
            <w:r>
              <w:rPr>
                <w:rFonts w:ascii="仿宋_GB2312" w:hint="eastAsia"/>
                <w:sz w:val="24"/>
              </w:rPr>
              <w:t>副局长</w:t>
            </w:r>
          </w:p>
        </w:tc>
        <w:tc>
          <w:tcPr>
            <w:tcW w:w="2771" w:type="dxa"/>
            <w:vAlign w:val="center"/>
          </w:tcPr>
          <w:p w:rsidR="00000993" w:rsidRDefault="00C2456C">
            <w:pPr>
              <w:jc w:val="center"/>
              <w:rPr>
                <w:rFonts w:ascii="仿宋_GB2312"/>
                <w:sz w:val="24"/>
              </w:rPr>
            </w:pPr>
            <w:r>
              <w:rPr>
                <w:rFonts w:ascii="仿宋_GB2312" w:hint="eastAsia"/>
                <w:sz w:val="24"/>
              </w:rPr>
              <w:t>6922715、18815351007</w:t>
            </w:r>
          </w:p>
        </w:tc>
      </w:tr>
      <w:tr w:rsidR="00000993">
        <w:trPr>
          <w:trHeight w:hRule="exact" w:val="912"/>
        </w:trPr>
        <w:tc>
          <w:tcPr>
            <w:tcW w:w="1732" w:type="dxa"/>
            <w:vMerge/>
            <w:vAlign w:val="center"/>
          </w:tcPr>
          <w:p w:rsidR="00000993" w:rsidRDefault="00000993">
            <w:pPr>
              <w:jc w:val="center"/>
              <w:rPr>
                <w:rFonts w:ascii="仿宋_GB2312"/>
                <w:sz w:val="24"/>
              </w:rPr>
            </w:pPr>
          </w:p>
        </w:tc>
        <w:tc>
          <w:tcPr>
            <w:tcW w:w="1211" w:type="dxa"/>
            <w:vAlign w:val="center"/>
          </w:tcPr>
          <w:p w:rsidR="00000993" w:rsidRDefault="00C2456C">
            <w:pPr>
              <w:jc w:val="center"/>
              <w:rPr>
                <w:rFonts w:ascii="仿宋_GB2312"/>
                <w:sz w:val="24"/>
              </w:rPr>
            </w:pPr>
            <w:r>
              <w:rPr>
                <w:rFonts w:ascii="仿宋_GB2312" w:hint="eastAsia"/>
                <w:sz w:val="24"/>
              </w:rPr>
              <w:t>曲恒林</w:t>
            </w:r>
          </w:p>
        </w:tc>
        <w:tc>
          <w:tcPr>
            <w:tcW w:w="2249" w:type="dxa"/>
            <w:vAlign w:val="center"/>
          </w:tcPr>
          <w:p w:rsidR="00000993" w:rsidRDefault="00C2456C">
            <w:pPr>
              <w:jc w:val="center"/>
              <w:rPr>
                <w:rFonts w:ascii="仿宋_GB2312"/>
                <w:sz w:val="24"/>
              </w:rPr>
            </w:pPr>
            <w:r>
              <w:rPr>
                <w:rFonts w:ascii="仿宋_GB2312" w:hint="eastAsia"/>
                <w:sz w:val="24"/>
              </w:rPr>
              <w:t>清泉热力有限公司</w:t>
            </w:r>
          </w:p>
        </w:tc>
        <w:tc>
          <w:tcPr>
            <w:tcW w:w="1211" w:type="dxa"/>
            <w:vAlign w:val="center"/>
          </w:tcPr>
          <w:p w:rsidR="00000993" w:rsidRDefault="00C2456C">
            <w:pPr>
              <w:jc w:val="center"/>
              <w:rPr>
                <w:rFonts w:ascii="仿宋_GB2312"/>
                <w:sz w:val="24"/>
              </w:rPr>
            </w:pPr>
            <w:r>
              <w:rPr>
                <w:rFonts w:ascii="仿宋_GB2312" w:hint="eastAsia"/>
                <w:sz w:val="24"/>
              </w:rPr>
              <w:t>经  理</w:t>
            </w:r>
          </w:p>
        </w:tc>
        <w:tc>
          <w:tcPr>
            <w:tcW w:w="2771" w:type="dxa"/>
            <w:vAlign w:val="center"/>
          </w:tcPr>
          <w:p w:rsidR="00000993" w:rsidRDefault="00C2456C">
            <w:pPr>
              <w:jc w:val="center"/>
              <w:rPr>
                <w:rFonts w:ascii="仿宋_GB2312"/>
                <w:sz w:val="24"/>
              </w:rPr>
            </w:pPr>
            <w:r>
              <w:rPr>
                <w:rFonts w:ascii="仿宋_GB2312" w:hint="eastAsia"/>
                <w:sz w:val="24"/>
              </w:rPr>
              <w:t>13225457878</w:t>
            </w:r>
          </w:p>
        </w:tc>
      </w:tr>
    </w:tbl>
    <w:p w:rsidR="00000993" w:rsidRDefault="00000993">
      <w:pPr>
        <w:widowControl/>
        <w:spacing w:line="360" w:lineRule="auto"/>
        <w:rPr>
          <w:rFonts w:ascii="仿宋_GB2312" w:hAnsi="宋体" w:cs="Arial"/>
          <w:kern w:val="0"/>
          <w:szCs w:val="32"/>
        </w:rPr>
      </w:pPr>
    </w:p>
    <w:p w:rsidR="00000993" w:rsidRDefault="00000993">
      <w:pPr>
        <w:widowControl/>
        <w:spacing w:line="360" w:lineRule="auto"/>
        <w:rPr>
          <w:rFonts w:ascii="黑体" w:eastAsia="黑体" w:hAnsi="宋体" w:cs="Arial"/>
          <w:kern w:val="0"/>
          <w:szCs w:val="32"/>
        </w:rPr>
      </w:pPr>
    </w:p>
    <w:p w:rsidR="00000993" w:rsidRDefault="00C2456C">
      <w:pPr>
        <w:widowControl/>
        <w:spacing w:line="360" w:lineRule="auto"/>
        <w:rPr>
          <w:rFonts w:ascii="黑体" w:eastAsia="黑体" w:hAnsi="宋体" w:cs="Arial"/>
          <w:kern w:val="0"/>
          <w:szCs w:val="32"/>
        </w:rPr>
      </w:pPr>
      <w:r>
        <w:rPr>
          <w:rFonts w:ascii="黑体" w:eastAsia="黑体" w:hAnsi="宋体" w:cs="Arial" w:hint="eastAsia"/>
          <w:kern w:val="0"/>
          <w:szCs w:val="32"/>
        </w:rPr>
        <w:lastRenderedPageBreak/>
        <w:t>附件2</w:t>
      </w:r>
    </w:p>
    <w:p w:rsidR="00000993" w:rsidRDefault="00000993">
      <w:pPr>
        <w:widowControl/>
        <w:spacing w:line="360" w:lineRule="auto"/>
        <w:rPr>
          <w:rFonts w:ascii="仿宋_GB2312" w:hAnsi="宋体" w:cs="Arial"/>
          <w:kern w:val="0"/>
          <w:szCs w:val="32"/>
        </w:rPr>
      </w:pPr>
    </w:p>
    <w:p w:rsidR="00000993" w:rsidRDefault="00693BA8">
      <w:pPr>
        <w:widowControl/>
        <w:spacing w:line="620" w:lineRule="exact"/>
        <w:jc w:val="center"/>
        <w:rPr>
          <w:rFonts w:ascii="方正小标宋简体" w:eastAsia="方正小标宋简体" w:hAnsi="宋体" w:cs="Arial"/>
          <w:kern w:val="0"/>
          <w:sz w:val="44"/>
          <w:szCs w:val="44"/>
        </w:rPr>
      </w:pPr>
      <w:r>
        <w:rPr>
          <w:rFonts w:ascii="方正小标宋简体" w:eastAsia="方正小标宋简体" w:hAnsi="宋体" w:cs="Arial"/>
          <w:kern w:val="0"/>
          <w:sz w:val="44"/>
          <w:szCs w:val="44"/>
        </w:rPr>
        <w:pict>
          <v:shape id="文本框 87" o:spid="_x0000_s2112" type="#_x0000_t202" style="position:absolute;left:0;text-align:left;margin-left:234pt;margin-top:152.5pt;width:117pt;height:23.4pt;z-index:251650048" o:gfxdata="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e9+evaAAAACwEAAA8AAAAAAAAAAQAgAAAAIgAAAGRycy9kb3ducmV2LnhtbFBL&#10;AQIUABQAAAAIAIdO4kCfLU1T9AEAAOoDAAAOAAAAAAAAAAEAIAAAACkBAABkcnMvZTJvRG9jLnht&#10;bFBLBQYAAAAABgAGAFkBAACPBQAAAAA=&#10;">
            <v:textbox>
              <w:txbxContent>
                <w:p w:rsidR="00000993" w:rsidRDefault="00C2456C">
                  <w:pPr>
                    <w:jc w:val="center"/>
                    <w:rPr>
                      <w:rFonts w:ascii="Times New Roman" w:eastAsia="宋体" w:hAnsi="Times New Roman" w:cs="Times New Roman"/>
                      <w:sz w:val="21"/>
                      <w:szCs w:val="24"/>
                    </w:rPr>
                  </w:pPr>
                  <w:r>
                    <w:rPr>
                      <w:rFonts w:ascii="Times New Roman" w:eastAsia="宋体" w:hAnsi="Times New Roman" w:cs="Times New Roman" w:hint="eastAsia"/>
                      <w:sz w:val="21"/>
                      <w:szCs w:val="24"/>
                    </w:rPr>
                    <w:t>应急处置现场指挥部</w:t>
                  </w:r>
                </w:p>
              </w:txbxContent>
            </v:textbox>
          </v:shape>
        </w:pict>
      </w:r>
      <w:r>
        <w:rPr>
          <w:rFonts w:ascii="方正小标宋简体" w:eastAsia="方正小标宋简体" w:hAnsi="宋体" w:cs="Arial"/>
          <w:kern w:val="0"/>
          <w:sz w:val="44"/>
          <w:szCs w:val="44"/>
        </w:rPr>
        <w:pict>
          <v:rect id="矩形 88" o:spid="_x0000_s2111" style="position:absolute;left:0;text-align:left;margin-left:27pt;margin-top:54.6pt;width:27pt;height:117.4pt;z-index:251660288" o:gfxdata="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D5&#10;c/HXAAAACgEAAA8AAAAAAAAAAQAgAAAAIgAAAGRycy9kb3ducmV2LnhtbFBLAQIUABQAAAAIAIdO&#10;4kBiSeuG6wEAAN0DAAAOAAAAAAAAAAEAIAAAACYBAABkcnMvZTJvRG9jLnhtbFBLBQYAAAAABgAG&#10;AFkBAACDBQAAAAA=&#10;">
            <v:textbox>
              <w:txbxContent>
                <w:p w:rsidR="00000993" w:rsidRDefault="00C2456C">
                  <w:pPr>
                    <w:jc w:val="center"/>
                    <w:rPr>
                      <w:rFonts w:ascii="宋体" w:eastAsia="宋体" w:hAnsi="宋体" w:cs="Times New Roman"/>
                      <w:sz w:val="21"/>
                      <w:szCs w:val="24"/>
                    </w:rPr>
                  </w:pPr>
                  <w:r>
                    <w:rPr>
                      <w:rFonts w:ascii="宋体" w:eastAsia="宋体" w:hAnsi="宋体" w:cs="Times New Roman" w:hint="eastAsia"/>
                      <w:sz w:val="21"/>
                      <w:szCs w:val="24"/>
                    </w:rPr>
                    <w:t>第一信息接受人</w:t>
                  </w:r>
                </w:p>
              </w:txbxContent>
            </v:textbox>
          </v:rect>
        </w:pict>
      </w:r>
      <w:r>
        <w:rPr>
          <w:rFonts w:ascii="方正小标宋简体" w:eastAsia="方正小标宋简体" w:hAnsi="宋体" w:cs="Arial"/>
          <w:kern w:val="0"/>
          <w:sz w:val="44"/>
          <w:szCs w:val="44"/>
        </w:rPr>
        <w:pict>
          <v:line id="直线 89" o:spid="_x0000_s2110" style="position:absolute;left:0;text-align:left;z-index:251661312" from="54pt,160.3pt" to="108pt,160.3pt" o:gfxdata="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8nIRb2AAAAAsBAAAPAAAAAAAAAAEA&#10;IAAAACIAAABkcnMvZG93bnJldi54bWxQSwECFAAUAAAACACHTuJAy7VF9NYBAACSAwAADgAAAAAA&#10;AAABACAAAAAnAQAAZHJzL2Uyb0RvYy54bWxQSwUGAAAAAAYABgBZAQAAbwUAAAAA&#10;">
            <v:stroke endarrow="block"/>
          </v:line>
        </w:pict>
      </w:r>
      <w:r>
        <w:rPr>
          <w:rFonts w:ascii="方正小标宋简体" w:eastAsia="方正小标宋简体" w:hAnsi="宋体" w:cs="Arial"/>
          <w:kern w:val="0"/>
          <w:sz w:val="44"/>
          <w:szCs w:val="44"/>
        </w:rPr>
        <w:pict>
          <v:shape id="文本框 90" o:spid="_x0000_s2109" type="#_x0000_t202" style="position:absolute;left:0;text-align:left;margin-left:108pt;margin-top:152.5pt;width:117pt;height:23.4pt;z-index:251636736" o:gfxdata="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1bV4faAAAACwEAAA8AAAAAAAAAAQAgAAAAIgAAAGRycy9kb3ducmV2LnhtbFBLAQIU&#10;ABQAAAAIAIdO4kBOsrxz8QEAAOoDAAAOAAAAAAAAAAEAIAAAACkBAABkcnMvZTJvRG9jLnhtbFBL&#10;BQYAAAAABgAGAFkBAACMBQAAAAA=&#10;">
            <v:textbox>
              <w:txbxContent>
                <w:p w:rsidR="00000993" w:rsidRDefault="00C2456C">
                  <w:pPr>
                    <w:jc w:val="center"/>
                    <w:rPr>
                      <w:rFonts w:ascii="Times New Roman" w:eastAsia="宋体" w:hAnsi="Times New Roman" w:cs="Times New Roman"/>
                      <w:sz w:val="21"/>
                      <w:szCs w:val="24"/>
                    </w:rPr>
                  </w:pPr>
                  <w:r>
                    <w:rPr>
                      <w:rFonts w:ascii="Times New Roman" w:eastAsia="宋体" w:hAnsi="Times New Roman" w:cs="Times New Roman" w:hint="eastAsia"/>
                      <w:sz w:val="21"/>
                      <w:szCs w:val="24"/>
                    </w:rPr>
                    <w:t>应急领导小组办公室</w:t>
                  </w:r>
                </w:p>
              </w:txbxContent>
            </v:textbox>
          </v:shape>
        </w:pict>
      </w:r>
      <w:r>
        <w:rPr>
          <w:rFonts w:ascii="方正小标宋简体" w:eastAsia="方正小标宋简体" w:hAnsi="宋体" w:cs="Arial"/>
          <w:kern w:val="0"/>
          <w:sz w:val="44"/>
          <w:szCs w:val="44"/>
        </w:rPr>
        <w:pict>
          <v:line id="直线 91" o:spid="_x0000_s2108" style="position:absolute;left:0;text-align:left;z-index:251649024" from="278.9pt,129.1pt" to="279pt,152.65pt" o:gfxdata="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t/betkAAAALAQAADwAAAAAAAAABACAAAAAi&#10;AAAAZHJzL2Rvd25yZXYueG1sUEsBAhQAFAAAAAgAh07iQJU6Q4fQAQAAkQMAAA4AAAAAAAAAAQAg&#10;AAAAKAEAAGRycy9lMm9Eb2MueG1sUEsFBgAAAAAGAAYAWQEAAGoFAAAAAA==&#10;"/>
        </w:pict>
      </w:r>
      <w:r>
        <w:rPr>
          <w:rFonts w:ascii="方正小标宋简体" w:eastAsia="方正小标宋简体" w:hAnsi="宋体" w:cs="Arial"/>
          <w:kern w:val="0"/>
          <w:sz w:val="44"/>
          <w:szCs w:val="44"/>
        </w:rPr>
        <w:pict>
          <v:line id="直线 92" o:spid="_x0000_s2107" style="position:absolute;left:0;text-align:left;z-index:251643904" from="468pt,199.3pt" to="468.05pt,238.3pt" o:gfxdata="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UMdJ42QAAAAsBAAAPAAAAAAAAAAEAIAAA&#10;ACIAAABkcnMvZG93bnJldi54bWxQSwECFAAUAAAACACHTuJAOt+OoNIBAACQAwAADgAAAAAAAAAB&#10;ACAAAAAoAQAAZHJzL2Uyb0RvYy54bWxQSwUGAAAAAAYABgBZAQAAbAUAAAAA&#10;"/>
        </w:pict>
      </w:r>
      <w:r>
        <w:rPr>
          <w:rFonts w:ascii="方正小标宋简体" w:eastAsia="方正小标宋简体" w:hAnsi="宋体" w:cs="Arial"/>
          <w:kern w:val="0"/>
          <w:sz w:val="44"/>
          <w:szCs w:val="44"/>
        </w:rPr>
        <w:pict>
          <v:line id="直线 93" o:spid="_x0000_s2106" style="position:absolute;left:0;text-align:left;z-index:251639808" from="-45pt,199.3pt" to="-44.95pt,238.3pt" o:gfxdata="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u5HqdoAAAALAQAADwAAAAAAAAABACAA&#10;AAAiAAAAZHJzL2Rvd25yZXYueG1sUEsBAhQAFAAAAAgAh07iQKOIFwDSAQAAkAMAAA4AAAAAAAAA&#10;AQAgAAAAKQEAAGRycy9lMm9Eb2MueG1sUEsFBgAAAAAGAAYAWQEAAG0FAAAAAA==&#10;"/>
        </w:pict>
      </w:r>
      <w:r>
        <w:rPr>
          <w:rFonts w:ascii="方正小标宋简体" w:eastAsia="方正小标宋简体" w:hAnsi="宋体" w:cs="Arial"/>
          <w:kern w:val="0"/>
          <w:sz w:val="44"/>
          <w:szCs w:val="44"/>
        </w:rPr>
        <w:pict>
          <v:line id="直线 94" o:spid="_x0000_s2105" style="position:absolute;left:0;text-align:left;z-index:251638784" from="-45pt,199.3pt" to="468pt,199.3pt" o:gfxdata="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ls//9cAAAALAQAADwAAAAAAAAABACAAAAAiAAAA&#10;ZHJzL2Rvd25yZXYueG1sUEsBAhQAFAAAAAgAh07iQHz/S3vPAQAAjwMAAA4AAAAAAAAAAQAgAAAA&#10;JgEAAGRycy9lMm9Eb2MueG1sUEsFBgAAAAAGAAYAWQEAAGcFAAAAAA==&#10;"/>
        </w:pict>
      </w:r>
      <w:r>
        <w:rPr>
          <w:rFonts w:ascii="方正小标宋简体" w:eastAsia="方正小标宋简体" w:hAnsi="宋体" w:cs="Arial"/>
          <w:kern w:val="0"/>
          <w:sz w:val="44"/>
          <w:szCs w:val="44"/>
        </w:rPr>
        <w:pict>
          <v:line id="直线 95" o:spid="_x0000_s2104" style="position:absolute;left:0;text-align:left;z-index:251637760" from="278.9pt,175.9pt" to="279pt,199.45pt" o:gfxdata="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VYLZjZAAAACwEAAA8AAAAAAAAAAQAgAAAA&#10;IgAAAGRycy9kb3ducmV2LnhtbFBLAQIUABQAAAAIAIdO4kBzSdDn0QEAAJEDAAAOAAAAAAAAAAEA&#10;IAAAACgBAABkcnMvZTJvRG9jLnhtbFBLBQYAAAAABgAGAFkBAABrBQAAAAA=&#10;"/>
        </w:pict>
      </w:r>
      <w:r>
        <w:rPr>
          <w:rFonts w:ascii="方正小标宋简体" w:eastAsia="方正小标宋简体" w:hAnsi="宋体" w:cs="Arial"/>
          <w:kern w:val="0"/>
          <w:sz w:val="44"/>
          <w:szCs w:val="44"/>
        </w:rPr>
        <w:pict>
          <v:line id="直线 96" o:spid="_x0000_s2103" style="position:absolute;left:0;text-align:left;z-index:251635712" from="189pt,129.1pt" to="189.1pt,152.65pt" o:gfxdata="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F+q52AAAAAsBAAAPAAAAAAAAAAEAIAAAACIA&#10;AABkcnMvZG93bnJldi54bWxQSwECFAAUAAAACACHTuJA1ds6AtABAACRAwAADgAAAAAAAAABACAA&#10;AAAnAQAAZHJzL2Uyb0RvYy54bWxQSwUGAAAAAAYABgBZAQAAaQUAAAAA&#10;"/>
        </w:pict>
      </w:r>
      <w:r>
        <w:rPr>
          <w:rFonts w:ascii="方正小标宋简体" w:eastAsia="方正小标宋简体" w:hAnsi="宋体" w:cs="Arial"/>
          <w:kern w:val="0"/>
          <w:sz w:val="44"/>
          <w:szCs w:val="44"/>
        </w:rPr>
        <w:pict>
          <v:shape id="文本框 97" o:spid="_x0000_s2102" type="#_x0000_t202" style="position:absolute;left:0;text-align:left;margin-left:189pt;margin-top:97.9pt;width:90pt;height:31.2pt;z-index:251634688" o:gfxdata="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xhQ6NoAAAALAQAADwAAAAAAAAABACAAAAAiAAAAZHJzL2Rvd25yZXYueG1sUEsB&#10;AhQAFAAAAAgAh07iQICnlw/zAQAA6gMAAA4AAAAAAAAAAQAgAAAAKQEAAGRycy9lMm9Eb2MueG1s&#10;UEsFBgAAAAAGAAYAWQEAAI4FAAAAAA==&#10;">
            <v:textbox>
              <w:txbxContent>
                <w:p w:rsidR="00000993" w:rsidRDefault="00C2456C">
                  <w:pPr>
                    <w:jc w:val="center"/>
                    <w:rPr>
                      <w:rFonts w:ascii="Times New Roman" w:eastAsia="宋体" w:hAnsi="Times New Roman" w:cs="Times New Roman"/>
                      <w:sz w:val="21"/>
                      <w:szCs w:val="24"/>
                    </w:rPr>
                  </w:pPr>
                  <w:r>
                    <w:rPr>
                      <w:rFonts w:ascii="Calibri" w:eastAsia="宋体" w:hAnsi="Calibri" w:cs="Times New Roman" w:hint="eastAsia"/>
                      <w:sz w:val="21"/>
                      <w:szCs w:val="24"/>
                    </w:rPr>
                    <w:t>应急领导</w:t>
                  </w:r>
                  <w:r>
                    <w:rPr>
                      <w:rFonts w:ascii="Times New Roman" w:eastAsia="宋体" w:hAnsi="Times New Roman" w:cs="Times New Roman" w:hint="eastAsia"/>
                      <w:sz w:val="21"/>
                      <w:szCs w:val="24"/>
                    </w:rPr>
                    <w:t>小组</w:t>
                  </w:r>
                </w:p>
              </w:txbxContent>
            </v:textbox>
          </v:shape>
        </w:pict>
      </w:r>
      <w:r>
        <w:rPr>
          <w:rFonts w:ascii="方正小标宋简体" w:eastAsia="方正小标宋简体" w:hAnsi="宋体" w:cs="Arial"/>
          <w:kern w:val="0"/>
          <w:sz w:val="44"/>
          <w:szCs w:val="44"/>
        </w:rPr>
        <w:pict>
          <v:group id="组合 98" o:spid="_x0000_s2099" style="position:absolute;left:0;text-align:left;margin-left:117pt;margin-top:364.05pt;width:180pt;height:58.45pt;z-index:251674624" coordorigin="4140,11834" coordsize="3600,1122203" o:gfxdata="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A0Tz/7bAAAACwEAAA8A&#10;AAAAAAAAAQAgAAAAIgAAAGRycy9kb3ducmV2LnhtbFBLAQIUABQAAAAIAIdO4kCV7+3MvwIAAC8H&#10;AAAOAAAAAAAAAAEAIAAAACoBAABkcnMvZTJvRG9jLnhtbFBLBQYAAAAABgAGAFkBAABbBgAAAAA=&#10;">
            <v:line id="直线 99" o:spid="_x0000_s2101" style="position:absolute" from="5940,11834" to="5941,12488"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stroke endarrow="block"/>
            </v:line>
            <v:rect id="矩形 100" o:spid="_x0000_s2100" style="position:absolute;left:4140;top:12488;width:3600;height:468" o:gfxdata="UEsDBAoAAAAAAIdO4kAAAAAAAAAAAAAAAAAEAAAAZHJzL1BLAwQUAAAACACHTuJAnB8/Jb0AAADb&#10;AAAADwAAAGRycy9kb3ducmV2LnhtbEWPwW7CMBBE70j9B2srcQMbUAs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Hz8lvQAA&#10;ANsAAAAPAAAAAAAAAAEAIAAAACIAAABkcnMvZG93bnJldi54bWxQSwECFAAUAAAACACHTuJAMy8F&#10;njsAAAA5AAAAEAAAAAAAAAABACAAAAAMAQAAZHJzL3NoYXBleG1sLnhtbFBLBQYAAAAABgAGAFsB&#10;AAC2AwAAAAA=&#10;">
              <v:textbox>
                <w:txbxContent>
                  <w:p w:rsidR="00000993" w:rsidRDefault="00C2456C">
                    <w:pPr>
                      <w:rPr>
                        <w:rFonts w:ascii="宋体" w:eastAsia="宋体" w:hAnsi="宋体" w:cs="宋体"/>
                        <w:sz w:val="21"/>
                        <w:szCs w:val="21"/>
                      </w:rPr>
                    </w:pPr>
                    <w:r>
                      <w:rPr>
                        <w:rFonts w:ascii="宋体" w:eastAsia="宋体" w:hAnsi="宋体" w:cs="宋体" w:hint="eastAsia"/>
                        <w:sz w:val="21"/>
                        <w:szCs w:val="21"/>
                      </w:rPr>
                      <w:t>应急结束，形成事故报告，上报管委</w:t>
                    </w:r>
                  </w:p>
                </w:txbxContent>
              </v:textbox>
            </v:rect>
          </v:group>
        </w:pict>
      </w:r>
      <w:r>
        <w:rPr>
          <w:rFonts w:ascii="方正小标宋简体" w:eastAsia="方正小标宋简体" w:hAnsi="宋体" w:cs="Arial"/>
          <w:kern w:val="0"/>
          <w:sz w:val="44"/>
          <w:szCs w:val="44"/>
        </w:rPr>
        <w:pict>
          <v:rect id="矩形 101" o:spid="_x0000_s2098" style="position:absolute;left:0;text-align:left;margin-left:108pt;margin-top:337.7pt;width:207pt;height:23.4pt;z-index:251673600" o:gfxdata="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2g0Y9kAAAALAQAADwAAAAAAAAABACAAAAAiAAAAZHJzL2Rvd25yZXYueG1sUEsBAhQAFAAAAAgA&#10;h07iQKpll8/rAQAA3gMAAA4AAAAAAAAAAQAgAAAAKAEAAGRycy9lMm9Eb2MueG1sUEsFBgAAAAAG&#10;AAYAWQEAAIUFAAAAAA==&#10;">
            <v:textbox>
              <w:txbxContent>
                <w:p w:rsidR="00000993" w:rsidRDefault="00C2456C">
                  <w:pPr>
                    <w:rPr>
                      <w:rFonts w:ascii="Times New Roman" w:eastAsia="宋体" w:hAnsi="Times New Roman" w:cs="Times New Roman"/>
                      <w:sz w:val="21"/>
                      <w:szCs w:val="24"/>
                    </w:rPr>
                  </w:pPr>
                  <w:r>
                    <w:rPr>
                      <w:rFonts w:ascii="Times New Roman" w:eastAsia="宋体" w:hAnsi="Times New Roman" w:cs="Times New Roman" w:hint="eastAsia"/>
                      <w:sz w:val="21"/>
                      <w:szCs w:val="24"/>
                    </w:rPr>
                    <w:t>到达事故现场，各小组开展应急处理工作</w:t>
                  </w:r>
                </w:p>
              </w:txbxContent>
            </v:textbox>
          </v:rect>
        </w:pict>
      </w:r>
      <w:r>
        <w:rPr>
          <w:rFonts w:ascii="方正小标宋简体" w:eastAsia="方正小标宋简体" w:hAnsi="宋体" w:cs="Arial"/>
          <w:kern w:val="0"/>
          <w:sz w:val="44"/>
          <w:szCs w:val="44"/>
        </w:rPr>
        <w:pict>
          <v:line id="直线 102" o:spid="_x0000_s2097" style="position:absolute;left:0;text-align:left;z-index:251672576" from="207pt,292.9pt" to="207pt,339.7pt" o:gfxdata="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TPDD/2gAAAAsBAAAPAAAAAAAA&#10;AAEAIAAAACIAAABkcnMvZG93bnJldi54bWxQSwECFAAUAAAACACHTuJAeKT+b9cBAACTAwAADgAA&#10;AAAAAAABACAAAAApAQAAZHJzL2Uyb0RvYy54bWxQSwUGAAAAAAYABgBZAQAAcgUAAAAA&#10;">
            <v:stroke endarrow="block"/>
          </v:line>
        </w:pict>
      </w:r>
      <w:r>
        <w:rPr>
          <w:rFonts w:ascii="方正小标宋简体" w:eastAsia="方正小标宋简体" w:hAnsi="宋体" w:cs="Arial"/>
          <w:kern w:val="0"/>
          <w:sz w:val="44"/>
          <w:szCs w:val="44"/>
        </w:rPr>
        <w:pict>
          <v:line id="直线 103" o:spid="_x0000_s2096" style="position:absolute;left:0;text-align:left;z-index:251671552" from="-44.35pt,292.5pt" to="468.65pt,292.5pt" o:gfxdata="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wL3y2AAAAAsBAAAPAAAAAAAAAAEAIAAAACIA&#10;AABkcnMvZG93bnJldi54bWxQSwECFAAUAAAACACHTuJACY398dABAACQAwAADgAAAAAAAAABACAA&#10;AAAnAQAAZHJzL2Uyb0RvYy54bWxQSwUGAAAAAAYABgBZAQAAaQUAAAAA&#10;"/>
        </w:pict>
      </w:r>
      <w:r>
        <w:rPr>
          <w:rFonts w:ascii="方正小标宋简体" w:eastAsia="方正小标宋简体" w:hAnsi="宋体" w:cs="Arial"/>
          <w:kern w:val="0"/>
          <w:sz w:val="44"/>
          <w:szCs w:val="44"/>
        </w:rPr>
        <w:pict>
          <v:line id="直线 104" o:spid="_x0000_s2095" style="position:absolute;left:0;text-align:left;z-index:251670528" from="468pt,261.7pt" to="468pt,292.9pt" o:gfxdata="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YSvptgAAAALAQAADwAAAAAAAAABACAAAAAi&#10;AAAAZHJzL2Rvd25yZXYueG1sUEsBAhQAFAAAAAgAh07iQAYXrLrRAQAAjwMAAA4AAAAAAAAAAQAg&#10;AAAAJwEAAGRycy9lMm9Eb2MueG1sUEsFBgAAAAAGAAYAWQEAAGoFAAAAAA==&#10;"/>
        </w:pict>
      </w:r>
      <w:r>
        <w:rPr>
          <w:rFonts w:ascii="方正小标宋简体" w:eastAsia="方正小标宋简体" w:hAnsi="宋体" w:cs="Arial"/>
          <w:kern w:val="0"/>
          <w:sz w:val="44"/>
          <w:szCs w:val="44"/>
        </w:rPr>
        <w:pict>
          <v:line id="直线 105" o:spid="_x0000_s2094" style="position:absolute;left:0;text-align:left;z-index:251662336" from="-44.35pt,261.3pt" to="-44.35pt,292.5pt" o:gfxdata="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SLrUn1wAAAAsBAAAPAAAAAAAAAAEAIAAAACIA&#10;AABkcnMvZG93bnJldi54bWxQSwECFAAUAAAACACHTuJAz3OdY9EBAACPAwAADgAAAAAAAAABACAA&#10;AAAmAQAAZHJzL2Uyb0RvYy54bWxQSwUGAAAAAAYABgBZAQAAaQUAAAAA&#10;"/>
        </w:pict>
      </w:r>
      <w:r w:rsidR="00C2456C">
        <w:rPr>
          <w:rFonts w:ascii="方正小标宋简体" w:eastAsia="方正小标宋简体" w:hAnsi="宋体" w:cs="Arial" w:hint="eastAsia"/>
          <w:kern w:val="0"/>
          <w:sz w:val="44"/>
          <w:szCs w:val="44"/>
        </w:rPr>
        <w:t>高新区城市供热突发事件应急领导</w:t>
      </w:r>
    </w:p>
    <w:p w:rsidR="00000993" w:rsidRDefault="00693BA8">
      <w:pPr>
        <w:widowControl/>
        <w:spacing w:line="620" w:lineRule="exact"/>
        <w:jc w:val="center"/>
        <w:rPr>
          <w:rFonts w:ascii="方正小标宋简体" w:eastAsia="方正小标宋简体" w:hAnsi="宋体" w:cs="Arial"/>
          <w:kern w:val="0"/>
          <w:sz w:val="44"/>
          <w:szCs w:val="44"/>
        </w:rPr>
      </w:pPr>
      <w:r>
        <w:rPr>
          <w:rFonts w:ascii="方正小标宋简体" w:eastAsia="方正小标宋简体" w:hAnsi="宋体" w:cs="Arial"/>
          <w:kern w:val="0"/>
          <w:sz w:val="44"/>
          <w:szCs w:val="44"/>
        </w:rPr>
        <w:pict>
          <v:shape id="文本框 106" o:spid="_x0000_s2093" type="#_x0000_t202" style="position:absolute;left:0;text-align:left;margin-left:-63pt;margin-top:207.3pt;width:63pt;height:23.4pt;z-index:251644928" o:gfxdata="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LFQBfXAAAACQEAAA8AAAAAAAAAAQAgAAAAIgAAAGRycy9kb3ducmV2LnhtbFBLAQIU&#10;ABQAAAAIAIdO4kDi/jFh9AEAAOoDAAAOAAAAAAAAAAEAIAAAACYBAABkcnMvZTJvRG9jLnhtbFBL&#10;BQYAAAAABgAGAFkBAACMBQAAAAA=&#10;">
            <v:textbox>
              <w:txbxContent>
                <w:p w:rsidR="00000993" w:rsidRDefault="00C2456C">
                  <w:pPr>
                    <w:rPr>
                      <w:sz w:val="15"/>
                      <w:szCs w:val="21"/>
                    </w:rPr>
                  </w:pPr>
                  <w:r>
                    <w:rPr>
                      <w:rFonts w:hint="eastAsia"/>
                      <w:sz w:val="15"/>
                      <w:szCs w:val="21"/>
                    </w:rPr>
                    <w:t>现场领导小组</w:t>
                  </w:r>
                </w:p>
              </w:txbxContent>
            </v:textbox>
          </v:shape>
        </w:pict>
      </w:r>
      <w:r>
        <w:rPr>
          <w:rFonts w:ascii="方正小标宋简体" w:eastAsia="方正小标宋简体" w:hAnsi="宋体" w:cs="Arial"/>
          <w:kern w:val="0"/>
          <w:sz w:val="44"/>
          <w:szCs w:val="44"/>
        </w:rPr>
        <w:pict>
          <v:shape id="文本框 107" o:spid="_x0000_s2092" type="#_x0000_t202" style="position:absolute;left:0;text-align:left;margin-left:9pt;margin-top:207.3pt;width:54pt;height:23.4pt;z-index:251645952" o:gfxdata="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mxKPnXAAAACgEAAA8AAAAAAAAAAQAgAAAAIgAAAGRycy9kb3ducmV2LnhtbFBLAQIU&#10;ABQAAAAIAIdO4kBf3yLo9AEAAOoDAAAOAAAAAAAAAAEAIAAAACYBAABkcnMvZTJvRG9jLnhtbFBL&#10;BQYAAAAABgAGAFkBAACMBQAAAAA=&#10;">
            <v:textbox>
              <w:txbxContent>
                <w:p w:rsidR="00000993" w:rsidRDefault="00C2456C">
                  <w:pPr>
                    <w:rPr>
                      <w:sz w:val="15"/>
                      <w:szCs w:val="15"/>
                    </w:rPr>
                  </w:pPr>
                  <w:r>
                    <w:rPr>
                      <w:rFonts w:hint="eastAsia"/>
                      <w:sz w:val="15"/>
                      <w:szCs w:val="15"/>
                    </w:rPr>
                    <w:t>宣传报道组</w:t>
                  </w:r>
                </w:p>
              </w:txbxContent>
            </v:textbox>
          </v:shape>
        </w:pict>
      </w:r>
      <w:r>
        <w:rPr>
          <w:rFonts w:ascii="方正小标宋简体" w:eastAsia="方正小标宋简体" w:hAnsi="宋体" w:cs="Arial"/>
          <w:kern w:val="0"/>
          <w:sz w:val="44"/>
          <w:szCs w:val="44"/>
        </w:rPr>
        <w:pict>
          <v:line id="直线 108" o:spid="_x0000_s2091" style="position:absolute;left:0;text-align:left;z-index:251640832" from="36pt,168.3pt" to="36.05pt,207.3pt" o:gfxdata="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MyDEK2AAAAAkBAAAPAAAAAAAAAAEAIAAA&#10;ACIAAABkcnMvZG93bnJldi54bWxQSwECFAAUAAAACACHTuJAX6eld9MBAACRAwAADgAAAAAAAAAB&#10;ACAAAAAnAQAAZHJzL2Uyb0RvYy54bWxQSwUGAAAAAAYABgBZAQAAbAUAAAAA&#10;"/>
        </w:pict>
      </w:r>
      <w:r>
        <w:rPr>
          <w:rFonts w:ascii="方正小标宋简体" w:eastAsia="方正小标宋简体" w:hAnsi="宋体" w:cs="Arial"/>
          <w:kern w:val="0"/>
          <w:sz w:val="44"/>
          <w:szCs w:val="44"/>
        </w:rPr>
        <w:pict>
          <v:line id="直线 109" o:spid="_x0000_s2090" style="position:absolute;left:0;text-align:left;z-index:251663360" from="36pt,230.7pt" to="36pt,261.9pt" o:gfxdata="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JHfM9cAAAAJAQAADwAAAAAAAAABACAAAAAiAAAA&#10;ZHJzL2Rvd25yZXYueG1sUEsBAhQAFAAAAAgAh07iQE1//1DPAQAAjwMAAA4AAAAAAAAAAQAgAAAA&#10;JgEAAGRycy9lMm9Eb2MueG1sUEsFBgAAAAAGAAYAWQEAAGcFAAAAAA==&#10;"/>
        </w:pict>
      </w:r>
      <w:r>
        <w:rPr>
          <w:rFonts w:ascii="方正小标宋简体" w:eastAsia="方正小标宋简体" w:hAnsi="宋体" w:cs="Arial"/>
          <w:kern w:val="0"/>
          <w:sz w:val="44"/>
          <w:szCs w:val="44"/>
        </w:rPr>
        <w:pict>
          <v:line id="直线 110" o:spid="_x0000_s2089" style="position:absolute;left:0;text-align:left;z-index:251651072" from="99pt,168.3pt" to="99.05pt,207.3pt" o:gfxdata="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NW1nZAAAACwEAAA8AAAAAAAAAAQAgAAAA&#10;IgAAAGRycy9kb3ducmV2LnhtbFBLAQIUABQAAAAIAIdO4kCKHU+40QEAAJEDAAAOAAAAAAAAAAEA&#10;IAAAACgBAABkcnMvZTJvRG9jLnhtbFBLBQYAAAAABgAGAFkBAABrBQAAAAA=&#10;"/>
        </w:pict>
      </w:r>
      <w:r>
        <w:rPr>
          <w:rFonts w:ascii="方正小标宋简体" w:eastAsia="方正小标宋简体" w:hAnsi="宋体" w:cs="Arial"/>
          <w:kern w:val="0"/>
          <w:sz w:val="44"/>
          <w:szCs w:val="44"/>
        </w:rPr>
        <w:pict>
          <v:shape id="文本框 111" o:spid="_x0000_s2088" type="#_x0000_t202" style="position:absolute;left:0;text-align:left;margin-left:1in;margin-top:207.3pt;width:54pt;height:23.4pt;z-index:251646976" o:gfxdata="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cuVH2AAAAAsBAAAPAAAAAAAAAAEAIAAAACIAAABkcnMvZG93bnJldi54bWxQSwEC&#10;FAAUAAAACACHTuJAJByxJPQBAADqAwAADgAAAAAAAAABACAAAAAnAQAAZHJzL2Uyb0RvYy54bWxQ&#10;SwUGAAAAAAYABgBZAQAAjQUAAAAA&#10;">
            <v:textbox>
              <w:txbxContent>
                <w:p w:rsidR="00000993" w:rsidRDefault="00C2456C">
                  <w:pPr>
                    <w:rPr>
                      <w:sz w:val="15"/>
                      <w:szCs w:val="15"/>
                    </w:rPr>
                  </w:pPr>
                  <w:r>
                    <w:rPr>
                      <w:rFonts w:hint="eastAsia"/>
                      <w:sz w:val="15"/>
                      <w:szCs w:val="15"/>
                    </w:rPr>
                    <w:t>抢险排险组</w:t>
                  </w:r>
                </w:p>
              </w:txbxContent>
            </v:textbox>
          </v:shape>
        </w:pict>
      </w:r>
      <w:r>
        <w:rPr>
          <w:rFonts w:ascii="方正小标宋简体" w:eastAsia="方正小标宋简体" w:hAnsi="宋体" w:cs="Arial"/>
          <w:kern w:val="0"/>
          <w:sz w:val="44"/>
          <w:szCs w:val="44"/>
        </w:rPr>
        <w:pict>
          <v:line id="直线 112" o:spid="_x0000_s2087" style="position:absolute;left:0;text-align:left;z-index:251664384" from="99pt,230.7pt" to="99pt,261.9pt" o:gfxdata="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GPJ2NgAAAALAQAADwAAAAAAAAABACAAAAAi&#10;AAAAZHJzL2Rvd25yZXYueG1sUEsBAhQAFAAAAAgAh07iQAwotyTRAQAAjwMAAA4AAAAAAAAAAQAg&#10;AAAAJwEAAGRycy9lMm9Eb2MueG1sUEsFBgAAAAAGAAYAWQEAAGoFAAAAAA==&#10;"/>
        </w:pict>
      </w:r>
      <w:r>
        <w:rPr>
          <w:rFonts w:ascii="方正小标宋简体" w:eastAsia="方正小标宋简体" w:hAnsi="宋体" w:cs="Arial"/>
          <w:kern w:val="0"/>
          <w:sz w:val="44"/>
          <w:szCs w:val="44"/>
        </w:rPr>
        <w:pict>
          <v:line id="直线 113" o:spid="_x0000_s2086" style="position:absolute;left:0;text-align:left;z-index:251652096" from="153pt,168.3pt" to="153.05pt,207.3pt" o:gfxdata="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Svzg2AAAAAsBAAAPAAAAAAAAAAEAIAAA&#10;ACIAAABkcnMvZG93bnJldi54bWxQSwECFAAUAAAACACHTuJAcVkFkNMBAACRAwAADgAAAAAAAAAB&#10;ACAAAAAnAQAAZHJzL2Uyb0RvYy54bWxQSwUGAAAAAAYABgBZAQAAbAUAAAAA&#10;"/>
        </w:pict>
      </w:r>
      <w:r>
        <w:rPr>
          <w:rFonts w:ascii="方正小标宋简体" w:eastAsia="方正小标宋简体" w:hAnsi="宋体" w:cs="Arial"/>
          <w:kern w:val="0"/>
          <w:sz w:val="44"/>
          <w:szCs w:val="44"/>
        </w:rPr>
        <w:pict>
          <v:shape id="文本框 114" o:spid="_x0000_s2085" type="#_x0000_t202" style="position:absolute;left:0;text-align:left;margin-left:135pt;margin-top:207.3pt;width:45pt;height:23.4pt;z-index:251648000" o:gfxdata="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WRyudkAAAALAQAADwAAAAAAAAABACAAAAAiAAAAZHJzL2Rvd25yZXYueG1sUEsB&#10;AhQAFAAAAAgAh07iQDSLaYb0AQAA6gMAAA4AAAAAAAAAAQAgAAAAKAEAAGRycy9lMm9Eb2MueG1s&#10;UEsFBgAAAAAGAAYAWQEAAI4FAAAAAA==&#10;">
            <v:textbox>
              <w:txbxContent>
                <w:p w:rsidR="00000993" w:rsidRDefault="00C2456C">
                  <w:pPr>
                    <w:rPr>
                      <w:sz w:val="15"/>
                      <w:szCs w:val="15"/>
                    </w:rPr>
                  </w:pPr>
                  <w:r>
                    <w:rPr>
                      <w:rFonts w:hint="eastAsia"/>
                      <w:sz w:val="15"/>
                      <w:szCs w:val="15"/>
                    </w:rPr>
                    <w:t>专家组</w:t>
                  </w:r>
                </w:p>
              </w:txbxContent>
            </v:textbox>
          </v:shape>
        </w:pict>
      </w:r>
      <w:r>
        <w:rPr>
          <w:rFonts w:ascii="方正小标宋简体" w:eastAsia="方正小标宋简体" w:hAnsi="宋体" w:cs="Arial"/>
          <w:kern w:val="0"/>
          <w:sz w:val="44"/>
          <w:szCs w:val="44"/>
        </w:rPr>
        <w:pict>
          <v:line id="直线 115" o:spid="_x0000_s2084" style="position:absolute;left:0;text-align:left;z-index:251665408" from="153pt,230.7pt" to="153pt,261.9pt" o:gfxdata="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RuYdgAAAALAQAADwAAAAAAAAABACAAAAAi&#10;AAAAZHJzL2Rvd25yZXYueG1sUEsBAhQAFAAAAAgAh07iQPnJ+ffRAQAAjwMAAA4AAAAAAAAAAQAg&#10;AAAAJwEAAGRycy9lMm9Eb2MueG1sUEsFBgAAAAAGAAYAWQEAAGoFAAAAAA==&#10;"/>
        </w:pict>
      </w:r>
      <w:r>
        <w:rPr>
          <w:rFonts w:ascii="方正小标宋简体" w:eastAsia="方正小标宋简体" w:hAnsi="宋体" w:cs="Arial"/>
          <w:kern w:val="0"/>
          <w:sz w:val="44"/>
          <w:szCs w:val="44"/>
        </w:rPr>
        <w:pict>
          <v:shape id="文本框 116" o:spid="_x0000_s2083" type="#_x0000_t202" style="position:absolute;left:0;text-align:left;margin-left:189pt;margin-top:207.3pt;width:54pt;height:23.4pt;z-index:251656192" o:gfxdata="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sC4sPaAAAACwEAAA8AAAAAAAAAAQAgAAAAIgAAAGRycy9kb3ducmV2LnhtbFBL&#10;AQIUABQAAAAIAIdO4kD8Sy0f9AEAAOoDAAAOAAAAAAAAAAEAIAAAACkBAABkcnMvZTJvRG9jLnht&#10;bFBLBQYAAAAABgAGAFkBAACPBQAAAAA=&#10;">
            <v:textbox>
              <w:txbxContent>
                <w:p w:rsidR="00000993" w:rsidRDefault="00C2456C">
                  <w:pPr>
                    <w:rPr>
                      <w:sz w:val="15"/>
                      <w:szCs w:val="15"/>
                    </w:rPr>
                  </w:pPr>
                  <w:r>
                    <w:rPr>
                      <w:rFonts w:hint="eastAsia"/>
                      <w:sz w:val="15"/>
                      <w:szCs w:val="15"/>
                    </w:rPr>
                    <w:t>安全疏散组</w:t>
                  </w:r>
                </w:p>
              </w:txbxContent>
            </v:textbox>
          </v:shape>
        </w:pict>
      </w:r>
      <w:r>
        <w:rPr>
          <w:rFonts w:ascii="方正小标宋简体" w:eastAsia="方正小标宋简体" w:hAnsi="宋体" w:cs="Arial"/>
          <w:kern w:val="0"/>
          <w:sz w:val="44"/>
          <w:szCs w:val="44"/>
        </w:rPr>
        <w:pict>
          <v:line id="直线 117" o:spid="_x0000_s2082" style="position:absolute;left:0;text-align:left;z-index:251642880" from="3in,168.3pt" to="216.05pt,207.3pt" o:gfxdata="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SKn52AAAAAsBAAAPAAAAAAAAAAEAIAAA&#10;ACIAAABkcnMvZG93bnJldi54bWxQSwECFAAUAAAACACHTuJAY16L79MBAACRAwAADgAAAAAAAAAB&#10;ACAAAAAnAQAAZHJzL2Uyb0RvYy54bWxQSwUGAAAAAAYABgBZAQAAbAUAAAAA&#10;"/>
        </w:pict>
      </w:r>
      <w:r>
        <w:rPr>
          <w:rFonts w:ascii="方正小标宋简体" w:eastAsia="方正小标宋简体" w:hAnsi="宋体" w:cs="Arial"/>
          <w:kern w:val="0"/>
          <w:sz w:val="44"/>
          <w:szCs w:val="44"/>
        </w:rPr>
        <w:pict>
          <v:line id="直线 118" o:spid="_x0000_s2081" style="position:absolute;left:0;text-align:left;z-index:251666432" from="3in,230.7pt" to="3in,261.9pt" o:gfxdata="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35jt42AAAAAsBAAAPAAAAAAAAAAEAIAAAACIA&#10;AABkcnMvZG93bnJldi54bWxQSwECFAAUAAAACACHTuJAx2hoRdABAACPAwAADgAAAAAAAAABACAA&#10;AAAnAQAAZHJzL2Uyb0RvYy54bWxQSwUGAAAAAAYABgBZAQAAaQUAAAAA&#10;"/>
        </w:pict>
      </w:r>
      <w:r>
        <w:rPr>
          <w:rFonts w:ascii="方正小标宋简体" w:eastAsia="方正小标宋简体" w:hAnsi="宋体" w:cs="Arial"/>
          <w:kern w:val="0"/>
          <w:sz w:val="44"/>
          <w:szCs w:val="44"/>
        </w:rPr>
        <w:pict>
          <v:line id="直线 119" o:spid="_x0000_s2080" style="position:absolute;left:0;text-align:left;z-index:251667456" from="279pt,230.7pt" to="279pt,261.9pt" o:gfxdata="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N2m62AAAAAsBAAAPAAAAAAAAAAEAIAAAACIA&#10;AABkcnMvZG93bnJldi54bWxQSwECFAAUAAAACACHTuJA0NkiBdABAACPAwAADgAAAAAAAAABACAA&#10;AAAnAQAAZHJzL2Uyb0RvYy54bWxQSwUGAAAAAAYABgBZAQAAaQUAAAAA&#10;"/>
        </w:pict>
      </w:r>
      <w:r>
        <w:rPr>
          <w:rFonts w:ascii="方正小标宋简体" w:eastAsia="方正小标宋简体" w:hAnsi="宋体" w:cs="Arial"/>
          <w:kern w:val="0"/>
          <w:sz w:val="44"/>
          <w:szCs w:val="44"/>
        </w:rPr>
        <w:pict>
          <v:shape id="文本框 120" o:spid="_x0000_s2079" type="#_x0000_t202" style="position:absolute;left:0;text-align:left;margin-left:252pt;margin-top:207.3pt;width:54pt;height:23.4pt;z-index:251655168" o:gfxdata="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WM0r2QAAAAsBAAAPAAAAAAAAAAEAIAAAACIAAABkcnMvZG93bnJldi54bWxQSwEC&#10;FAAUAAAACACHTuJA9+kz9/MBAADqAwAADgAAAAAAAAABACAAAAAoAQAAZHJzL2Uyb0RvYy54bWxQ&#10;SwUGAAAAAAYABgBZAQAAjQUAAAAA&#10;">
            <v:textbox>
              <w:txbxContent>
                <w:p w:rsidR="00000993" w:rsidRDefault="00C2456C">
                  <w:pPr>
                    <w:rPr>
                      <w:sz w:val="15"/>
                      <w:szCs w:val="15"/>
                    </w:rPr>
                  </w:pPr>
                  <w:r>
                    <w:rPr>
                      <w:rFonts w:hint="eastAsia"/>
                      <w:sz w:val="15"/>
                      <w:szCs w:val="15"/>
                    </w:rPr>
                    <w:t>伤员救护组</w:t>
                  </w:r>
                </w:p>
              </w:txbxContent>
            </v:textbox>
          </v:shape>
        </w:pict>
      </w:r>
      <w:r>
        <w:rPr>
          <w:rFonts w:ascii="方正小标宋简体" w:eastAsia="方正小标宋简体" w:hAnsi="宋体" w:cs="Arial"/>
          <w:kern w:val="0"/>
          <w:sz w:val="44"/>
          <w:szCs w:val="44"/>
        </w:rPr>
        <w:pict>
          <v:line id="直线 121" o:spid="_x0000_s2078" style="position:absolute;left:0;text-align:left;z-index:251653120" from="279pt,168.3pt" to="279.05pt,207.3pt" o:gfxdata="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Jn7O9kAAAALAQAADwAAAAAAAAABACAAAAAi&#10;AAAAZHJzL2Rvd25yZXYueG1sUEsBAhQAFAAAAAgAh07iQPD5qSHQAQAAkQMAAA4AAAAAAAAAAQAg&#10;AAAAKAEAAGRycy9lMm9Eb2MueG1sUEsFBgAAAAAGAAYAWQEAAGoFAAAAAA==&#10;"/>
        </w:pict>
      </w:r>
      <w:r>
        <w:rPr>
          <w:rFonts w:ascii="方正小标宋简体" w:eastAsia="方正小标宋简体" w:hAnsi="宋体" w:cs="Arial"/>
          <w:kern w:val="0"/>
          <w:sz w:val="44"/>
          <w:szCs w:val="44"/>
        </w:rPr>
        <w:pict>
          <v:line id="直线 122" o:spid="_x0000_s2077" style="position:absolute;left:0;text-align:left;z-index:251668480" from="342pt,230.7pt" to="342pt,261.9pt" o:gfxdata="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jsyJHYAAAACwEAAA8AAAAAAAAAAQAgAAAAIgAA&#10;AGRycy9kb3ducmV2LnhtbFBLAQIUABQAAAAIAIdO4kBXlZxUzwEAAI8DAAAOAAAAAAAAAAEAIAAA&#10;ACcBAABkcnMvZTJvRG9jLnhtbFBLBQYAAAAABgAGAFkBAABoBQAAAAA=&#10;"/>
        </w:pict>
      </w:r>
      <w:r>
        <w:rPr>
          <w:rFonts w:ascii="方正小标宋简体" w:eastAsia="方正小标宋简体" w:hAnsi="宋体" w:cs="Arial"/>
          <w:kern w:val="0"/>
          <w:sz w:val="44"/>
          <w:szCs w:val="44"/>
        </w:rPr>
        <w:pict>
          <v:shape id="文本框 123" o:spid="_x0000_s2076" type="#_x0000_t202" style="position:absolute;left:0;text-align:left;margin-left:315pt;margin-top:207.3pt;width:54pt;height:23.4pt;z-index:251657216" o:gfxdata="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xo5kfZAAAACwEAAA8AAAAAAAAAAQAgAAAAIgAAAGRycy9kb3ducmV2LnhtbFBL&#10;AQIUABQAAAAIAIdO4kD5Ptl79QEAAOoDAAAOAAAAAAAAAAEAIAAAACgBAABkcnMvZTJvRG9jLnht&#10;bFBLBQYAAAAABgAGAFkBAACPBQAAAAA=&#10;">
            <v:textbox>
              <w:txbxContent>
                <w:p w:rsidR="00000993" w:rsidRDefault="00C2456C">
                  <w:pPr>
                    <w:rPr>
                      <w:sz w:val="15"/>
                      <w:szCs w:val="15"/>
                    </w:rPr>
                  </w:pPr>
                  <w:r>
                    <w:rPr>
                      <w:rFonts w:hint="eastAsia"/>
                      <w:sz w:val="15"/>
                      <w:szCs w:val="15"/>
                    </w:rPr>
                    <w:t>安全警戒组</w:t>
                  </w:r>
                </w:p>
              </w:txbxContent>
            </v:textbox>
          </v:shape>
        </w:pict>
      </w:r>
      <w:r>
        <w:rPr>
          <w:rFonts w:ascii="方正小标宋简体" w:eastAsia="方正小标宋简体" w:hAnsi="宋体" w:cs="Arial"/>
          <w:kern w:val="0"/>
          <w:sz w:val="44"/>
          <w:szCs w:val="44"/>
        </w:rPr>
        <w:pict>
          <v:line id="直线 124" o:spid="_x0000_s2075" style="position:absolute;left:0;text-align:left;z-index:251654144" from="341.95pt,168.3pt" to="342pt,207.3pt" o:gfxdata="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XCluPZAAAACwEAAA8AAAAAAAAAAQAg&#10;AAAAIgAAAGRycy9kb3ducmV2LnhtbFBLAQIUABQAAAAIAIdO4kBlZNQ31AEAAJEDAAAOAAAAAAAA&#10;AAEAIAAAACgBAABkcnMvZTJvRG9jLnhtbFBLBQYAAAAABgAGAFkBAABuBQAAAAA=&#10;"/>
        </w:pict>
      </w:r>
      <w:r>
        <w:rPr>
          <w:rFonts w:ascii="方正小标宋简体" w:eastAsia="方正小标宋简体" w:hAnsi="宋体" w:cs="Arial"/>
          <w:kern w:val="0"/>
          <w:sz w:val="44"/>
          <w:szCs w:val="44"/>
        </w:rPr>
        <w:pict>
          <v:shape id="文本框 125" o:spid="_x0000_s2074" type="#_x0000_t202" style="position:absolute;left:0;text-align:left;margin-left:441pt;margin-top:207.3pt;width:54pt;height:23.4pt;z-index:251659264" o:gfxdata="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IHpbtkAAAALAQAADwAAAAAAAAABACAAAAAiAAAAZHJzL2Rvd25yZXYueG1sUEsB&#10;AhQAFAAAAAgAh07iQNa8jvv0AQAA6gMAAA4AAAAAAAAAAQAgAAAAKAEAAGRycy9lMm9Eb2MueG1s&#10;UEsFBgAAAAAGAAYAWQEAAI4FAAAAAA==&#10;">
            <v:textbox>
              <w:txbxContent>
                <w:p w:rsidR="00000993" w:rsidRDefault="00C2456C">
                  <w:pPr>
                    <w:rPr>
                      <w:sz w:val="15"/>
                      <w:szCs w:val="15"/>
                    </w:rPr>
                  </w:pPr>
                  <w:r>
                    <w:rPr>
                      <w:rFonts w:hint="eastAsia"/>
                      <w:sz w:val="15"/>
                      <w:szCs w:val="15"/>
                    </w:rPr>
                    <w:t>调查善后组</w:t>
                  </w:r>
                </w:p>
              </w:txbxContent>
            </v:textbox>
          </v:shape>
        </w:pict>
      </w:r>
      <w:r>
        <w:rPr>
          <w:rFonts w:ascii="方正小标宋简体" w:eastAsia="方正小标宋简体" w:hAnsi="宋体" w:cs="Arial"/>
          <w:kern w:val="0"/>
          <w:sz w:val="44"/>
          <w:szCs w:val="44"/>
        </w:rPr>
        <w:pict>
          <v:line id="直线 126" o:spid="_x0000_s2073" style="position:absolute;left:0;text-align:left;z-index:251669504" from="405pt,230.7pt" to="405pt,261.9pt" o:gfxdata="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GPQ0tgAAAALAQAADwAAAAAAAAABACAAAAAi&#10;AAAAZHJzL2Rvd25yZXYueG1sUEsBAhQAFAAAAAgAh07iQNNcUM7RAQAAjwMAAA4AAAAAAAAAAQAg&#10;AAAAJwEAAGRycy9lMm9Eb2MueG1sUEsFBgAAAAAGAAYAWQEAAGoFAAAAAA==&#10;"/>
        </w:pict>
      </w:r>
      <w:r>
        <w:rPr>
          <w:rFonts w:ascii="方正小标宋简体" w:eastAsia="方正小标宋简体" w:hAnsi="宋体" w:cs="Arial"/>
          <w:kern w:val="0"/>
          <w:sz w:val="44"/>
          <w:szCs w:val="44"/>
        </w:rPr>
        <w:pict>
          <v:shape id="文本框 127" o:spid="_x0000_s2072" type="#_x0000_t202" style="position:absolute;left:0;text-align:left;margin-left:378pt;margin-top:207.3pt;width:54pt;height:23.4pt;z-index:251658240" o:gfxdata="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ASkgtkAAAALAQAADwAAAAAAAAABACAAAAAiAAAAZHJzL2Rvd25yZXYueG1sUEsB&#10;AhQAFAAAAAgAh07iQO7MkB30AQAA6gMAAA4AAAAAAAAAAQAgAAAAKAEAAGRycy9lMm9Eb2MueG1s&#10;UEsFBgAAAAAGAAYAWQEAAI4FAAAAAA==&#10;">
            <v:textbox>
              <w:txbxContent>
                <w:p w:rsidR="00000993" w:rsidRDefault="00C2456C">
                  <w:pPr>
                    <w:rPr>
                      <w:sz w:val="15"/>
                      <w:szCs w:val="15"/>
                    </w:rPr>
                  </w:pPr>
                  <w:r>
                    <w:rPr>
                      <w:rFonts w:hint="eastAsia"/>
                      <w:sz w:val="15"/>
                      <w:szCs w:val="15"/>
                    </w:rPr>
                    <w:t>后勤保障组</w:t>
                  </w:r>
                </w:p>
              </w:txbxContent>
            </v:textbox>
          </v:shape>
        </w:pict>
      </w:r>
      <w:r>
        <w:rPr>
          <w:rFonts w:ascii="方正小标宋简体" w:eastAsia="方正小标宋简体" w:hAnsi="宋体" w:cs="Arial"/>
          <w:kern w:val="0"/>
          <w:sz w:val="44"/>
          <w:szCs w:val="44"/>
        </w:rPr>
        <w:pict>
          <v:line id="直线 128" o:spid="_x0000_s2071" style="position:absolute;left:0;text-align:left;z-index:251641856" from="404.95pt,168.3pt" to="405pt,207.3pt" o:gfxdata="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0y3LM2gAAAAsBAAAPAAAAAAAAAAEA&#10;IAAAACIAAABkcnMvZG93bnJldi54bWxQSwECFAAUAAAACACHTuJApDzB59QBAACRAwAADgAAAAAA&#10;AAABACAAAAApAQAAZHJzL2Uyb0RvYy54bWxQSwUGAAAAAAYABgBZAQAAbwUAAAAA&#10;"/>
        </w:pict>
      </w:r>
      <w:r w:rsidR="00C2456C">
        <w:rPr>
          <w:rFonts w:ascii="方正小标宋简体" w:eastAsia="方正小标宋简体" w:hAnsi="宋体" w:cs="Arial" w:hint="eastAsia"/>
          <w:kern w:val="0"/>
          <w:sz w:val="44"/>
          <w:szCs w:val="44"/>
        </w:rPr>
        <w:t>小组架构图</w:t>
      </w: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仿宋_GB2312"/>
          <w:szCs w:val="32"/>
        </w:rPr>
      </w:pPr>
    </w:p>
    <w:p w:rsidR="00000993" w:rsidRDefault="00000993">
      <w:pPr>
        <w:spacing w:line="560" w:lineRule="exact"/>
        <w:rPr>
          <w:rFonts w:ascii="Calibri" w:hAnsi="Calibri"/>
          <w:szCs w:val="32"/>
        </w:rPr>
      </w:pPr>
    </w:p>
    <w:p w:rsidR="00000993" w:rsidRDefault="00C2456C" w:rsidP="00C43CB9">
      <w:pPr>
        <w:spacing w:beforeLines="100" w:afterLines="100" w:line="56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lastRenderedPageBreak/>
        <w:t>烟台高新区火灾事故专项应急预案</w:t>
      </w:r>
    </w:p>
    <w:p w:rsidR="00000993" w:rsidRDefault="00C2456C">
      <w:pPr>
        <w:spacing w:line="560" w:lineRule="exact"/>
        <w:ind w:firstLineChars="200" w:firstLine="640"/>
        <w:rPr>
          <w:rFonts w:ascii="仿宋_GB2312"/>
          <w:bCs/>
          <w:color w:val="000000"/>
          <w:szCs w:val="32"/>
        </w:rPr>
      </w:pPr>
      <w:r>
        <w:rPr>
          <w:rFonts w:ascii="仿宋_GB2312" w:hint="eastAsia"/>
          <w:color w:val="000000"/>
          <w:szCs w:val="32"/>
        </w:rPr>
        <w:t>为建立健全高新区突发火灾应急救援机制，提高火灾事故发生后及时有效地实施应急救援预案，减少人员伤亡和财产损失，保障人民群众的生命财产安全，根据《中华人民共和国消防法》《山东省消防条例》等法律法规，结合我区实际情况，特制定</w:t>
      </w:r>
      <w:r>
        <w:rPr>
          <w:rFonts w:ascii="仿宋_GB2312" w:hint="eastAsia"/>
          <w:bCs/>
          <w:color w:val="000000"/>
          <w:szCs w:val="32"/>
        </w:rPr>
        <w:t>本应急预案。</w:t>
      </w:r>
    </w:p>
    <w:p w:rsidR="00000993" w:rsidRDefault="00C2456C">
      <w:pPr>
        <w:spacing w:line="560" w:lineRule="exact"/>
        <w:ind w:firstLineChars="200" w:firstLine="640"/>
        <w:rPr>
          <w:rFonts w:ascii="黑体" w:eastAsia="黑体" w:hAnsi="宋体"/>
          <w:color w:val="000000"/>
          <w:szCs w:val="32"/>
        </w:rPr>
      </w:pPr>
      <w:r>
        <w:rPr>
          <w:rFonts w:ascii="黑体" w:eastAsia="黑体" w:hint="eastAsia"/>
          <w:color w:val="000000"/>
          <w:szCs w:val="32"/>
        </w:rPr>
        <w:t>一</w:t>
      </w:r>
      <w:r>
        <w:rPr>
          <w:rFonts w:ascii="黑体" w:eastAsia="黑体" w:hAnsi="宋体" w:hint="eastAsia"/>
          <w:color w:val="000000"/>
          <w:szCs w:val="32"/>
        </w:rPr>
        <w:t>、总则</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 xml:space="preserve">（一）指导思想 </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按照快速反应、统一调度、科学指挥、有效处置的要求，</w:t>
      </w:r>
      <w:r>
        <w:rPr>
          <w:rFonts w:ascii="仿宋_GB2312" w:hAnsi="ˎ̥" w:cs="宋体" w:hint="eastAsia"/>
          <w:color w:val="000000"/>
          <w:kern w:val="0"/>
          <w:szCs w:val="32"/>
        </w:rPr>
        <w:t>确保迅速有效扑救重特大火灾，最大限度减少人员伤亡和火灾损失，保护公民人身、公共财产和公民财产的安全</w:t>
      </w:r>
      <w:r>
        <w:rPr>
          <w:rFonts w:ascii="仿宋_GB2312" w:hint="eastAsia"/>
          <w:color w:val="000000"/>
          <w:szCs w:val="32"/>
        </w:rPr>
        <w:t>。</w:t>
      </w:r>
    </w:p>
    <w:p w:rsidR="00000993" w:rsidRDefault="00C2456C">
      <w:pPr>
        <w:spacing w:line="560" w:lineRule="exact"/>
        <w:ind w:firstLineChars="200" w:firstLine="640"/>
        <w:rPr>
          <w:rFonts w:ascii="黑体" w:eastAsia="黑体" w:hAnsi="宋体"/>
          <w:color w:val="000000"/>
          <w:szCs w:val="32"/>
        </w:rPr>
      </w:pPr>
      <w:r>
        <w:rPr>
          <w:rFonts w:ascii="楷体_GB2312" w:eastAsia="楷体_GB2312" w:hint="eastAsia"/>
          <w:color w:val="000000"/>
          <w:szCs w:val="32"/>
        </w:rPr>
        <w:t xml:space="preserve">（二）目的 </w:t>
      </w:r>
    </w:p>
    <w:p w:rsidR="00000993" w:rsidRDefault="00C2456C">
      <w:pPr>
        <w:spacing w:line="560" w:lineRule="exact"/>
        <w:ind w:firstLineChars="200" w:firstLine="640"/>
        <w:rPr>
          <w:rFonts w:ascii="仿宋_GB2312"/>
          <w:color w:val="000000"/>
          <w:szCs w:val="32"/>
        </w:rPr>
      </w:pPr>
      <w:r>
        <w:rPr>
          <w:rFonts w:ascii="仿宋_GB2312" w:hAnsi="宋体" w:cs="宋体" w:hint="eastAsia"/>
          <w:color w:val="000000"/>
          <w:kern w:val="0"/>
          <w:szCs w:val="32"/>
        </w:rPr>
        <w:t>提高应</w:t>
      </w:r>
      <w:r w:rsidR="00C43CB9">
        <w:rPr>
          <w:rFonts w:ascii="仿宋_GB2312" w:hAnsi="宋体" w:cs="宋体" w:hint="eastAsia"/>
          <w:color w:val="000000"/>
          <w:kern w:val="0"/>
          <w:szCs w:val="32"/>
        </w:rPr>
        <w:t>对各类火灾的处置能力，做好有效应对火灾事故的各种准备，最大限度地</w:t>
      </w:r>
      <w:r>
        <w:rPr>
          <w:rFonts w:ascii="仿宋_GB2312" w:hAnsi="宋体" w:cs="宋体" w:hint="eastAsia"/>
          <w:color w:val="000000"/>
          <w:kern w:val="0"/>
          <w:szCs w:val="32"/>
        </w:rPr>
        <w:t>减少人员伤亡和财产损失，减轻火灾造成的社会影响，创造建立良好的消防安全环境。</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（三）适用范围</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本预案适用于烟台市高新区行政区域内发生的</w:t>
      </w:r>
      <w:r>
        <w:rPr>
          <w:rFonts w:ascii="仿宋_GB2312" w:hAnsi="黑体" w:cs="黑体" w:hint="eastAsia"/>
          <w:color w:val="000000"/>
          <w:szCs w:val="32"/>
        </w:rPr>
        <w:t>灾情、火情、救援事故。</w:t>
      </w:r>
      <w:r>
        <w:rPr>
          <w:rFonts w:ascii="仿宋_GB2312" w:hint="eastAsia"/>
          <w:color w:val="000000"/>
          <w:szCs w:val="32"/>
        </w:rPr>
        <w:t>灾害分类:一般灾害事故、高层建筑火灾、地下建筑火灾、人员密集场所火灾、厂房仓库火灾、石油化工火灾事故、交通工具火灾事故。</w:t>
      </w:r>
    </w:p>
    <w:p w:rsidR="00000993" w:rsidRDefault="00C2456C">
      <w:pPr>
        <w:spacing w:line="560" w:lineRule="exact"/>
        <w:ind w:firstLineChars="200" w:firstLine="640"/>
        <w:rPr>
          <w:rFonts w:ascii="楷体_GB2312" w:eastAsia="楷体_GB2312" w:hAnsi="宋体" w:cs="宋体"/>
          <w:color w:val="000000"/>
          <w:kern w:val="0"/>
          <w:szCs w:val="32"/>
        </w:rPr>
      </w:pPr>
      <w:r>
        <w:rPr>
          <w:rFonts w:ascii="楷体_GB2312" w:eastAsia="楷体_GB2312" w:hint="eastAsia"/>
          <w:color w:val="000000"/>
          <w:szCs w:val="32"/>
        </w:rPr>
        <w:t>（四）</w:t>
      </w:r>
      <w:r>
        <w:rPr>
          <w:rFonts w:ascii="楷体_GB2312" w:eastAsia="楷体_GB2312" w:hAnsi="宋体" w:cs="宋体" w:hint="eastAsia"/>
          <w:color w:val="000000"/>
          <w:kern w:val="0"/>
          <w:szCs w:val="32"/>
        </w:rPr>
        <w:t>工作原则</w:t>
      </w:r>
    </w:p>
    <w:p w:rsidR="00000993" w:rsidRDefault="00C2456C">
      <w:pPr>
        <w:spacing w:line="560" w:lineRule="exact"/>
        <w:ind w:firstLineChars="200" w:firstLine="640"/>
        <w:rPr>
          <w:rFonts w:ascii="仿宋_GB2312" w:hAnsi="宋体" w:cs="宋体"/>
          <w:color w:val="000000"/>
          <w:kern w:val="0"/>
          <w:szCs w:val="32"/>
        </w:rPr>
      </w:pPr>
      <w:r>
        <w:rPr>
          <w:rFonts w:ascii="仿宋_GB2312" w:hint="eastAsia"/>
          <w:color w:val="000000"/>
          <w:szCs w:val="32"/>
        </w:rPr>
        <w:t>1、</w:t>
      </w:r>
      <w:r>
        <w:rPr>
          <w:rFonts w:ascii="仿宋_GB2312" w:hAnsi="宋体" w:cs="宋体" w:hint="eastAsia"/>
          <w:color w:val="000000"/>
          <w:kern w:val="0"/>
          <w:szCs w:val="32"/>
        </w:rPr>
        <w:t>统一领导、统一指挥原则。发生火灾事故后必须在区工</w:t>
      </w:r>
      <w:r>
        <w:rPr>
          <w:rFonts w:ascii="仿宋_GB2312" w:hAnsi="宋体" w:cs="宋体" w:hint="eastAsia"/>
          <w:color w:val="000000"/>
          <w:kern w:val="0"/>
          <w:szCs w:val="32"/>
        </w:rPr>
        <w:lastRenderedPageBreak/>
        <w:t>委会、区消防救援大队、区应急管理分局、区公安分局的统一领导下开展灭火救援行动，保证灭火救援工作协调有序地开展。</w:t>
      </w:r>
    </w:p>
    <w:p w:rsidR="00000993" w:rsidRDefault="00C2456C">
      <w:pPr>
        <w:spacing w:line="560" w:lineRule="exact"/>
        <w:ind w:firstLineChars="200" w:firstLine="640"/>
        <w:rPr>
          <w:rFonts w:ascii="仿宋_GB2312" w:hAnsi="宋体" w:cs="宋体"/>
          <w:color w:val="000000"/>
          <w:kern w:val="0"/>
          <w:szCs w:val="32"/>
        </w:rPr>
      </w:pPr>
      <w:r>
        <w:rPr>
          <w:rFonts w:ascii="仿宋_GB2312" w:hint="eastAsia"/>
          <w:color w:val="000000"/>
          <w:szCs w:val="32"/>
        </w:rPr>
        <w:t>2、</w:t>
      </w:r>
      <w:r>
        <w:rPr>
          <w:rFonts w:ascii="仿宋_GB2312" w:hAnsi="宋体" w:cs="宋体" w:hint="eastAsia"/>
          <w:color w:val="000000"/>
          <w:kern w:val="0"/>
          <w:szCs w:val="32"/>
        </w:rPr>
        <w:t>救人第一、先控制后处置原则。开展灭火救援行动，必须坚</w:t>
      </w:r>
      <w:r w:rsidR="0032565B">
        <w:rPr>
          <w:rFonts w:ascii="仿宋_GB2312" w:hAnsi="宋体" w:cs="宋体" w:hint="eastAsia"/>
          <w:color w:val="000000"/>
          <w:kern w:val="0"/>
          <w:szCs w:val="32"/>
        </w:rPr>
        <w:t>持以人为本，对于火灾现场要以控制灾情蔓延扩大为着力点，最大限度地</w:t>
      </w:r>
      <w:r>
        <w:rPr>
          <w:rFonts w:ascii="仿宋_GB2312" w:hAnsi="宋体" w:cs="宋体" w:hint="eastAsia"/>
          <w:color w:val="000000"/>
          <w:kern w:val="0"/>
          <w:szCs w:val="32"/>
        </w:rPr>
        <w:t>降低火灾损失。</w:t>
      </w:r>
    </w:p>
    <w:p w:rsidR="00000993" w:rsidRDefault="00C2456C">
      <w:pPr>
        <w:spacing w:line="560" w:lineRule="exact"/>
        <w:ind w:firstLineChars="200" w:firstLine="640"/>
        <w:rPr>
          <w:rFonts w:ascii="仿宋_GB2312" w:hAnsi="宋体" w:cs="宋体"/>
          <w:color w:val="000000"/>
          <w:kern w:val="0"/>
          <w:szCs w:val="32"/>
        </w:rPr>
      </w:pPr>
      <w:r>
        <w:rPr>
          <w:rFonts w:ascii="仿宋_GB2312" w:hint="eastAsia"/>
          <w:color w:val="000000"/>
          <w:szCs w:val="32"/>
        </w:rPr>
        <w:t>3、</w:t>
      </w:r>
      <w:r>
        <w:rPr>
          <w:rFonts w:ascii="仿宋_GB2312" w:hAnsi="宋体" w:cs="宋体" w:hint="eastAsia"/>
          <w:color w:val="000000"/>
          <w:kern w:val="0"/>
          <w:szCs w:val="32"/>
        </w:rPr>
        <w:t>果断决策、科学处置原则。根据火灾的不同类型，积极捕捉有利战机，果断决策，快速行动，灭火救援行动的技术、战术方法既要讲究科学，又要符合火灾现场的客观实际，保证灭火救援工作的实效性。</w:t>
      </w:r>
    </w:p>
    <w:p w:rsidR="00000993" w:rsidRDefault="00C2456C">
      <w:pPr>
        <w:spacing w:line="560" w:lineRule="exact"/>
        <w:ind w:firstLineChars="200" w:firstLine="640"/>
        <w:rPr>
          <w:rFonts w:ascii="仿宋_GB2312" w:hAnsi="宋体" w:cs="宋体"/>
          <w:color w:val="000000"/>
          <w:kern w:val="0"/>
          <w:szCs w:val="32"/>
        </w:rPr>
      </w:pPr>
      <w:r>
        <w:rPr>
          <w:rFonts w:ascii="仿宋_GB2312" w:hint="eastAsia"/>
          <w:color w:val="000000"/>
          <w:szCs w:val="32"/>
        </w:rPr>
        <w:t>4、</w:t>
      </w:r>
      <w:r>
        <w:rPr>
          <w:rFonts w:ascii="仿宋_GB2312" w:hAnsi="宋体" w:cs="宋体" w:hint="eastAsia"/>
          <w:color w:val="000000"/>
          <w:kern w:val="0"/>
          <w:szCs w:val="32"/>
        </w:rPr>
        <w:t>协同作战、统一行动原则。整个灭火救援现场一盘棋，各种参战力量都要根据总指挥部的指令，按照各自的任务分工统一行动，相互之间要密切配合、协调一致。</w:t>
      </w:r>
    </w:p>
    <w:p w:rsidR="00000993" w:rsidRDefault="00C2456C">
      <w:pPr>
        <w:spacing w:line="560" w:lineRule="exact"/>
        <w:ind w:firstLineChars="200" w:firstLine="640"/>
        <w:rPr>
          <w:rFonts w:ascii="黑体" w:eastAsia="黑体"/>
          <w:color w:val="000000"/>
          <w:szCs w:val="32"/>
        </w:rPr>
      </w:pPr>
      <w:r>
        <w:rPr>
          <w:rFonts w:ascii="黑体" w:eastAsia="黑体" w:hint="eastAsia"/>
          <w:color w:val="000000"/>
          <w:szCs w:val="32"/>
        </w:rPr>
        <w:t>二、指挥系统及应急救援组织机构</w:t>
      </w:r>
    </w:p>
    <w:p w:rsidR="00000993" w:rsidRDefault="00C2456C">
      <w:pPr>
        <w:spacing w:line="560" w:lineRule="exact"/>
        <w:ind w:firstLineChars="200" w:firstLine="640"/>
        <w:rPr>
          <w:rFonts w:ascii="楷体_GB2312" w:eastAsia="楷体_GB2312"/>
          <w:bCs/>
          <w:color w:val="000000"/>
          <w:szCs w:val="32"/>
        </w:rPr>
      </w:pPr>
      <w:r>
        <w:rPr>
          <w:rFonts w:ascii="楷体_GB2312" w:eastAsia="楷体_GB2312" w:hint="eastAsia"/>
          <w:bCs/>
          <w:color w:val="000000"/>
          <w:szCs w:val="32"/>
        </w:rPr>
        <w:t>（一）事故应急救援指挥部。</w:t>
      </w:r>
      <w:r>
        <w:rPr>
          <w:rFonts w:ascii="仿宋_GB2312" w:hint="eastAsia"/>
          <w:color w:val="000000"/>
          <w:szCs w:val="32"/>
        </w:rPr>
        <w:t>成立高新区</w:t>
      </w:r>
      <w:r>
        <w:rPr>
          <w:rFonts w:ascii="仿宋_GB2312" w:hint="eastAsia"/>
          <w:bCs/>
          <w:color w:val="000000"/>
          <w:szCs w:val="32"/>
        </w:rPr>
        <w:t>火灾事故</w:t>
      </w:r>
      <w:r>
        <w:rPr>
          <w:rFonts w:ascii="仿宋_GB2312" w:hint="eastAsia"/>
          <w:color w:val="000000"/>
          <w:szCs w:val="32"/>
        </w:rPr>
        <w:t>应急救援指挥部，总指挥由区工委管委分管副主任担任，副总指挥由区消防救援大队主要负责人担任，相关部门、有关单位分管负责人为成员。</w:t>
      </w:r>
    </w:p>
    <w:p w:rsidR="00000993" w:rsidRDefault="00C2456C">
      <w:pPr>
        <w:autoSpaceDE w:val="0"/>
        <w:autoSpaceDN w:val="0"/>
        <w:adjustRightInd w:val="0"/>
        <w:spacing w:line="560" w:lineRule="exact"/>
        <w:ind w:firstLineChars="200" w:firstLine="640"/>
        <w:rPr>
          <w:rFonts w:ascii="仿宋_GB2312"/>
          <w:color w:val="000000"/>
          <w:szCs w:val="32"/>
        </w:rPr>
      </w:pPr>
      <w:r>
        <w:rPr>
          <w:rFonts w:ascii="仿宋_GB2312" w:hint="eastAsia"/>
          <w:color w:val="000000"/>
          <w:szCs w:val="32"/>
        </w:rPr>
        <w:t>（二）</w:t>
      </w:r>
      <w:r>
        <w:rPr>
          <w:rFonts w:ascii="楷体_GB2312" w:eastAsia="楷体_GB2312" w:hint="eastAsia"/>
          <w:bCs/>
          <w:color w:val="000000"/>
          <w:szCs w:val="32"/>
        </w:rPr>
        <w:t>事故应急救援指挥部办公室。</w:t>
      </w:r>
      <w:r>
        <w:rPr>
          <w:rFonts w:ascii="仿宋_GB2312" w:hint="eastAsia"/>
          <w:color w:val="000000"/>
          <w:szCs w:val="32"/>
        </w:rPr>
        <w:t>高新区</w:t>
      </w:r>
      <w:r>
        <w:rPr>
          <w:rFonts w:ascii="仿宋_GB2312" w:hint="eastAsia"/>
          <w:bCs/>
          <w:color w:val="000000"/>
          <w:szCs w:val="32"/>
        </w:rPr>
        <w:t>火灾事故</w:t>
      </w:r>
      <w:r>
        <w:rPr>
          <w:rFonts w:ascii="仿宋_GB2312" w:hint="eastAsia"/>
          <w:color w:val="000000"/>
          <w:szCs w:val="32"/>
        </w:rPr>
        <w:t>应急救援指挥部下设办公室，办公室设在区消防救援大队，区消防救援大队主要负责人兼任办公室主任。指挥部办公室在指挥部的统一指挥下，履行下列职责：</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1.组织有关部门制定火灾及灾害事故应急救援预案，定期组</w:t>
      </w:r>
      <w:r>
        <w:rPr>
          <w:rFonts w:ascii="仿宋_GB2312" w:hint="eastAsia"/>
          <w:color w:val="000000"/>
          <w:szCs w:val="32"/>
        </w:rPr>
        <w:lastRenderedPageBreak/>
        <w:t>织演练，并视情对预案进行调整完善；</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2.视事故情况迅速启动预案，统一部署应急救援工作，并对争议采取紧急处理措施；</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3.事故有危及周边单位和人员的险情时，负责进行人员和物资疏散工作；</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4.配合上级部门进行事故调查处理工作；</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5.适时将火灾事故的原因、责任及处理意见予以公布。</w:t>
      </w:r>
    </w:p>
    <w:p w:rsidR="00000993" w:rsidRDefault="00C2456C">
      <w:pPr>
        <w:spacing w:line="560" w:lineRule="exact"/>
        <w:ind w:firstLineChars="200" w:firstLine="640"/>
        <w:rPr>
          <w:rFonts w:ascii="仿宋_GB2312"/>
          <w:color w:val="000000"/>
          <w:szCs w:val="32"/>
        </w:rPr>
      </w:pPr>
      <w:r>
        <w:rPr>
          <w:rFonts w:ascii="楷体_GB2312" w:eastAsia="楷体_GB2312" w:hint="eastAsia"/>
          <w:bCs/>
          <w:color w:val="000000"/>
          <w:szCs w:val="32"/>
        </w:rPr>
        <w:t>（三）</w:t>
      </w:r>
      <w:r>
        <w:rPr>
          <w:rFonts w:ascii="楷体_GB2312" w:eastAsia="楷体_GB2312"/>
          <w:bCs/>
          <w:color w:val="000000"/>
          <w:szCs w:val="32"/>
        </w:rPr>
        <w:t>灭火救援专家组</w:t>
      </w:r>
    </w:p>
    <w:p w:rsidR="00000993" w:rsidRDefault="00C2456C">
      <w:pPr>
        <w:spacing w:line="560" w:lineRule="exact"/>
        <w:ind w:firstLineChars="200" w:firstLine="640"/>
        <w:rPr>
          <w:rFonts w:ascii="仿宋_GB2312"/>
          <w:color w:val="000000"/>
          <w:szCs w:val="32"/>
        </w:rPr>
      </w:pPr>
      <w:r>
        <w:rPr>
          <w:rFonts w:ascii="仿宋_GB2312"/>
          <w:color w:val="000000"/>
          <w:szCs w:val="32"/>
        </w:rPr>
        <w:t>由防火</w:t>
      </w:r>
      <w:r>
        <w:rPr>
          <w:rFonts w:ascii="仿宋_GB2312" w:hint="eastAsia"/>
          <w:color w:val="000000"/>
          <w:szCs w:val="32"/>
        </w:rPr>
        <w:t>监督</w:t>
      </w:r>
      <w:r>
        <w:rPr>
          <w:rFonts w:ascii="仿宋_GB2312"/>
          <w:color w:val="000000"/>
          <w:szCs w:val="32"/>
        </w:rPr>
        <w:t>、建审</w:t>
      </w:r>
      <w:r>
        <w:rPr>
          <w:rFonts w:ascii="仿宋_GB2312" w:hint="eastAsia"/>
          <w:color w:val="000000"/>
          <w:szCs w:val="32"/>
        </w:rPr>
        <w:t>、</w:t>
      </w:r>
      <w:r>
        <w:rPr>
          <w:rFonts w:ascii="仿宋_GB2312"/>
          <w:color w:val="000000"/>
          <w:szCs w:val="32"/>
        </w:rPr>
        <w:t>受灾建筑有关工程技术人员以及建筑、气象等有关部门的技术人员组成。负责提供相关的技术支持，解决灭火救援中的技术性问题，对灭火救援行动方案进行可行性分析，提出意见或建议。</w:t>
      </w:r>
    </w:p>
    <w:p w:rsidR="00000993" w:rsidRDefault="00C2456C">
      <w:pPr>
        <w:spacing w:line="560" w:lineRule="exact"/>
        <w:ind w:firstLineChars="200" w:firstLine="640"/>
        <w:rPr>
          <w:rFonts w:ascii="楷体_GB2312" w:eastAsia="楷体_GB2312"/>
          <w:bCs/>
          <w:color w:val="000000"/>
          <w:szCs w:val="32"/>
        </w:rPr>
      </w:pPr>
      <w:r>
        <w:rPr>
          <w:rFonts w:ascii="楷体_GB2312" w:eastAsia="楷体_GB2312" w:hint="eastAsia"/>
          <w:bCs/>
          <w:color w:val="000000"/>
          <w:szCs w:val="32"/>
        </w:rPr>
        <w:t>（四）联动单位及职责</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1）区综合行政执法局：负责提供火场临近区域地下水管网情况，确保火灾现场用水；调集洒水车赶赴现场进行火场供水；对火灾现场燃气管道关阀断源，防止次生事故的发生；组织抢险物资和工具装备的供应，调集市政工程车辆（起重车、推土车、铲车等），及时开辟救人通道，清除倒塌建筑废墟；协助消防大队破拆需要拆除的现场毗邻建筑。</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（2）区综合管理部：负责向媒体发布事故相关信息；协调做好舆论导向。</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（3）区财政金融部：负责应急处置各项资金保障。</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lastRenderedPageBreak/>
        <w:t>（4）区应急管理分局：负责为灭火救援提供技术支持，组织专家顾问为应急救援的具体实施制定方案；负责收集、整理各种危险源的主要特性和主要处置方法。</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（5）区公安分局：负责维护现场秩序，疏散受火灾威胁的人员；协同做好火灾事故的调查与处理。</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（6）区卫生健康管理办公室：负责火灾现场伤员的救治和紧急处理，并将伤员迅速送往医院救治，全力抢救伤员，减少人员伤亡；对可能发生疫情、染毒的火灾现场进行防疫、消毒处置。</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（7）交警五大队：对火灾现场道路实行交通管制，保证交通畅通；对火灾现场实施警戒，维护现场秩序，严禁非救援车辆和人员进入火灾现场。</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（8）区电力公司：负责对火灾现场实行局部断电；必要时，架设火灾现场专用电缆，保障救援现场的照明和设备用电；快速修复损坏的配电设备，及时恢复正常供电。</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（9）清泉自来水公司：负责火灾现场周围消火栓管网的抢修及供水保障，必要时对管网加压保证供水强度。</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w:t>
      </w:r>
      <w:r>
        <w:rPr>
          <w:rFonts w:ascii="仿宋_GB2312"/>
          <w:color w:val="000000"/>
          <w:szCs w:val="32"/>
        </w:rPr>
        <w:t>10</w:t>
      </w:r>
      <w:r>
        <w:rPr>
          <w:rFonts w:ascii="仿宋_GB2312" w:hint="eastAsia"/>
          <w:color w:val="000000"/>
          <w:szCs w:val="32"/>
        </w:rPr>
        <w:t>）中国石化高新分公司、中国石油高新分公司：负责对灭火救援行动，特别是油类火灾提供专业技术支持；必要时派出移动加油车到现场为救援车辆（设备）补给油料；根据需要调集油槽车，为现场油品输转导罐做好准备。</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（1</w:t>
      </w:r>
      <w:r>
        <w:rPr>
          <w:rFonts w:ascii="仿宋_GB2312"/>
          <w:color w:val="000000"/>
          <w:szCs w:val="32"/>
        </w:rPr>
        <w:t>1</w:t>
      </w:r>
      <w:r>
        <w:rPr>
          <w:rFonts w:ascii="仿宋_GB2312" w:hint="eastAsia"/>
          <w:color w:val="000000"/>
          <w:szCs w:val="32"/>
        </w:rPr>
        <w:t>）中国移动高新分公司、中国联通高新分公司、中国电信高新分公司：负责协调火场应急通信保障，保证火情信息和灭</w:t>
      </w:r>
      <w:r>
        <w:rPr>
          <w:rFonts w:ascii="仿宋_GB2312" w:hint="eastAsia"/>
          <w:color w:val="000000"/>
          <w:szCs w:val="32"/>
        </w:rPr>
        <w:lastRenderedPageBreak/>
        <w:t>火救援调度命令传递及时、准确；紧急情况下，及时采取应急措施，确保灭火救援指挥调度联络畅通。</w:t>
      </w:r>
    </w:p>
    <w:p w:rsidR="00000993" w:rsidRDefault="00C2456C">
      <w:pPr>
        <w:spacing w:line="560" w:lineRule="exact"/>
        <w:ind w:firstLineChars="200" w:firstLine="640"/>
        <w:rPr>
          <w:rFonts w:ascii="仿宋_GB2312"/>
          <w:color w:val="000000"/>
          <w:szCs w:val="32"/>
        </w:rPr>
      </w:pPr>
      <w:r>
        <w:rPr>
          <w:rFonts w:ascii="仿宋_GB2312"/>
          <w:color w:val="000000"/>
          <w:szCs w:val="32"/>
        </w:rPr>
        <w:t>其他有关部门和单位应根据各自职责，积极参与有关处置工作。</w:t>
      </w:r>
    </w:p>
    <w:p w:rsidR="00000993" w:rsidRDefault="00C2456C">
      <w:pPr>
        <w:spacing w:line="560" w:lineRule="exact"/>
        <w:ind w:firstLineChars="200" w:firstLine="640"/>
        <w:rPr>
          <w:rFonts w:ascii="黑体" w:eastAsia="黑体"/>
          <w:color w:val="000000"/>
          <w:szCs w:val="32"/>
        </w:rPr>
      </w:pPr>
      <w:r>
        <w:rPr>
          <w:rFonts w:ascii="黑体" w:eastAsia="黑体" w:hint="eastAsia"/>
          <w:color w:val="000000"/>
          <w:szCs w:val="32"/>
        </w:rPr>
        <w:t>三、事故报告与现场保护</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（一）联络电话</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火灾事故应急救援指挥部值班电话： 6768119</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管委综合管理部值班电话：6922001</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（二）事故报告</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1、火灾事故发生后，区消防救援大队在出警的同时，第一时间报告区管委值班室和市消防救援支队指挥中心，并根据火灾情况第一时间上报事故报告。</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2、事故报告应包括以下内容：</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（1）事故单位及事故发生的时间、地点；</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（2）事故简要经过、伤亡人数、直接经济损失的初步估计；</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（3）事故原因、性质的初步判断；</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（4）事故抢救处理情况和采取的措施；</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（5）需要有关部门和单位协助救援的要求。</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（三）现场保护。</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事故单位必须严格保护事故现场；待区公安分局、市局交警五大队赶赴事故现场后，协助搞好现场保护，维护现场治安和交通秩序，必要时实行交通管制。</w:t>
      </w:r>
    </w:p>
    <w:p w:rsidR="00000993" w:rsidRDefault="00C2456C">
      <w:pPr>
        <w:spacing w:line="560" w:lineRule="exact"/>
        <w:ind w:firstLineChars="200" w:firstLine="640"/>
        <w:rPr>
          <w:rFonts w:ascii="黑体" w:eastAsia="黑体" w:hAnsi="宋体"/>
          <w:color w:val="000000"/>
          <w:szCs w:val="32"/>
        </w:rPr>
      </w:pPr>
      <w:r>
        <w:rPr>
          <w:rFonts w:ascii="黑体" w:eastAsia="黑体" w:hAnsi="宋体" w:hint="eastAsia"/>
          <w:color w:val="000000"/>
          <w:szCs w:val="32"/>
        </w:rPr>
        <w:lastRenderedPageBreak/>
        <w:t>四、火灾事故处置程序</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（一）受理报警</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1、当本辖区发生重特大灾害事故，区消防救援大队应在先期处置的同时，迅速将情况向区应急管理分局（值班电话：6755119）、综合管理部（值班电话：6922001）报告。</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2、综合管理部接到报告,值班人员应了解详细情况,认真作好受警记录,重点包括火灾发生时间、地点、人员、设备受损等情况。</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（二）核实及预案启动</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经核实，若火灾位置在我辖区内且情况属实，办公室值班人员应立即向办公室主任汇报，由办公室主任请示总指挥决定是否启动《高新区火灾事故处置预案》。如果决定启动预案，办公室值班人员应当通知各组人员赶赴现场，按照职责分工做好相关工作。</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（三）实施内容</w:t>
      </w:r>
    </w:p>
    <w:p w:rsidR="00000993" w:rsidRDefault="00C2456C">
      <w:pPr>
        <w:spacing w:line="560" w:lineRule="exact"/>
        <w:ind w:firstLineChars="200" w:firstLine="640"/>
        <w:rPr>
          <w:rFonts w:ascii="仿宋_GB2312" w:hAnsi="宋体" w:cs="宋体"/>
          <w:color w:val="000000"/>
          <w:kern w:val="0"/>
          <w:szCs w:val="32"/>
        </w:rPr>
      </w:pPr>
      <w:r>
        <w:rPr>
          <w:rFonts w:ascii="仿宋_GB2312" w:hint="eastAsia"/>
          <w:color w:val="000000"/>
          <w:szCs w:val="32"/>
        </w:rPr>
        <w:t>1、火灾扑救。</w:t>
      </w:r>
      <w:r>
        <w:rPr>
          <w:rFonts w:ascii="仿宋_GB2312" w:hAnsi="宋体" w:cs="宋体" w:hint="eastAsia"/>
          <w:color w:val="000000"/>
          <w:kern w:val="0"/>
          <w:szCs w:val="32"/>
        </w:rPr>
        <w:t>区消防</w:t>
      </w:r>
      <w:r>
        <w:rPr>
          <w:rFonts w:ascii="仿宋_GB2312" w:hint="eastAsia"/>
          <w:color w:val="000000"/>
          <w:szCs w:val="32"/>
        </w:rPr>
        <w:t>救援</w:t>
      </w:r>
      <w:r>
        <w:rPr>
          <w:rFonts w:ascii="仿宋_GB2312" w:hAnsi="宋体" w:cs="宋体" w:hint="eastAsia"/>
          <w:color w:val="000000"/>
          <w:kern w:val="0"/>
          <w:szCs w:val="32"/>
        </w:rPr>
        <w:t>大队作为扑救火灾事故的主要力量，应充分发挥专业力量的优势，积极疏散、营救被困人员，抢救财产，控制、扑救火灾。</w:t>
      </w:r>
    </w:p>
    <w:p w:rsidR="00000993" w:rsidRDefault="00C2456C">
      <w:pPr>
        <w:spacing w:line="560" w:lineRule="exact"/>
        <w:ind w:firstLineChars="200" w:firstLine="640"/>
        <w:rPr>
          <w:rFonts w:ascii="仿宋_GB2312" w:hAnsi="ˎ̥" w:cs="宋体"/>
          <w:color w:val="000000"/>
          <w:kern w:val="0"/>
          <w:szCs w:val="21"/>
        </w:rPr>
      </w:pPr>
      <w:r>
        <w:rPr>
          <w:rFonts w:ascii="仿宋_GB2312" w:hAnsi="ˎ̥" w:cs="宋体" w:hint="eastAsia"/>
          <w:bCs/>
          <w:color w:val="000000"/>
          <w:kern w:val="0"/>
        </w:rPr>
        <w:t>（1）加强</w:t>
      </w:r>
      <w:r>
        <w:rPr>
          <w:rFonts w:ascii="仿宋_GB2312" w:hAnsi="ˎ̥" w:cs="宋体" w:hint="eastAsia"/>
          <w:color w:val="000000"/>
          <w:kern w:val="0"/>
          <w:szCs w:val="21"/>
        </w:rPr>
        <w:t>火情侦察。火情侦察要贯穿于灭火战斗的全过程，主要查明火源位置、燃烧物质的性能、燃烧的范围和火势蔓延的主要方向；是否有人受到火势威胁，所在地点、数量和抢救、疏散的通道；有无爆炸、毒害、腐蚀、遇水燃烧等物质，其数量、</w:t>
      </w:r>
      <w:r>
        <w:rPr>
          <w:rFonts w:ascii="仿宋_GB2312" w:hAnsi="ˎ̥" w:cs="宋体" w:hint="eastAsia"/>
          <w:color w:val="000000"/>
          <w:kern w:val="0"/>
          <w:szCs w:val="21"/>
        </w:rPr>
        <w:lastRenderedPageBreak/>
        <w:t>存放形式、具体位置；火场内是否有带电设备，以及切断电源和预防触电的措施等情况。为扑救火灾提供可靠依据。</w:t>
      </w:r>
    </w:p>
    <w:p w:rsidR="00000993" w:rsidRDefault="00C2456C">
      <w:pPr>
        <w:spacing w:line="560" w:lineRule="exact"/>
        <w:ind w:firstLineChars="200" w:firstLine="640"/>
        <w:rPr>
          <w:rFonts w:ascii="仿宋_GB2312" w:hAnsi="ˎ̥" w:cs="宋体"/>
          <w:color w:val="000000"/>
          <w:kern w:val="0"/>
          <w:szCs w:val="21"/>
        </w:rPr>
      </w:pPr>
      <w:r>
        <w:rPr>
          <w:rFonts w:ascii="仿宋_GB2312" w:hAnsi="ˎ̥" w:cs="宋体" w:hint="eastAsia"/>
          <w:color w:val="000000"/>
          <w:kern w:val="0"/>
          <w:szCs w:val="21"/>
        </w:rPr>
        <w:t>（2）合理部署灭火救援力量。根据火场情况把主要灭火力量部署在人员受到火势威胁的场所、有可能引起爆炸（毒害）的部位、火势蔓延猛烈、有可能造成重大损失等位置。</w:t>
      </w:r>
    </w:p>
    <w:p w:rsidR="00000993" w:rsidRDefault="00C2456C">
      <w:pPr>
        <w:spacing w:line="560" w:lineRule="exact"/>
        <w:ind w:firstLineChars="200" w:firstLine="640"/>
        <w:rPr>
          <w:rFonts w:ascii="仿宋_GB2312" w:hAnsi="ˎ̥" w:cs="宋体"/>
          <w:color w:val="000000"/>
          <w:kern w:val="0"/>
          <w:szCs w:val="21"/>
        </w:rPr>
      </w:pPr>
      <w:r>
        <w:rPr>
          <w:rFonts w:ascii="仿宋_GB2312" w:hAnsi="ˎ̥" w:cs="宋体" w:hint="eastAsia"/>
          <w:color w:val="000000"/>
          <w:kern w:val="0"/>
          <w:szCs w:val="21"/>
        </w:rPr>
        <w:t>（3）在火灾扑救中，要坚持“救人第一”的指导思想。当火场遇有人员受到火势威胁时，必须首先抢救人员，同时，采取相应的灭火措施；当不控制火势、不排除险情就难以解除对人员威胁时，应当集中力量控制火势排除险情。</w:t>
      </w:r>
    </w:p>
    <w:p w:rsidR="00000993" w:rsidRDefault="00C2456C">
      <w:pPr>
        <w:spacing w:line="560" w:lineRule="exact"/>
        <w:ind w:firstLineChars="200" w:firstLine="640"/>
        <w:rPr>
          <w:rFonts w:ascii="仿宋_GB2312" w:hAnsi="ˎ̥" w:cs="宋体"/>
          <w:color w:val="000000"/>
          <w:kern w:val="0"/>
          <w:szCs w:val="21"/>
        </w:rPr>
      </w:pPr>
      <w:r>
        <w:rPr>
          <w:rFonts w:ascii="仿宋_GB2312" w:hAnsi="ˎ̥" w:cs="宋体" w:hint="eastAsia"/>
          <w:color w:val="000000"/>
          <w:kern w:val="0"/>
          <w:szCs w:val="21"/>
        </w:rPr>
        <w:t>（4）在火灾扑救中要积极疏散和保护物资，努力减少损失。</w:t>
      </w:r>
    </w:p>
    <w:p w:rsidR="00000993" w:rsidRDefault="00C2456C">
      <w:pPr>
        <w:spacing w:line="560" w:lineRule="exact"/>
        <w:ind w:firstLineChars="200" w:firstLine="640"/>
        <w:rPr>
          <w:rFonts w:ascii="仿宋_GB2312" w:hAnsi="ˎ̥" w:cs="宋体"/>
          <w:color w:val="000000"/>
          <w:kern w:val="0"/>
          <w:szCs w:val="21"/>
        </w:rPr>
      </w:pPr>
      <w:r>
        <w:rPr>
          <w:rFonts w:ascii="仿宋_GB2312" w:hAnsi="ˎ̥" w:cs="宋体" w:hint="eastAsia"/>
          <w:color w:val="000000"/>
          <w:kern w:val="0"/>
          <w:szCs w:val="21"/>
        </w:rPr>
        <w:t>（5）根据火场实际需要，合理实施破拆。要防止因盲目破拆而造成不必要的损失。</w:t>
      </w:r>
    </w:p>
    <w:p w:rsidR="00000993" w:rsidRDefault="00C2456C">
      <w:pPr>
        <w:spacing w:line="560" w:lineRule="exact"/>
        <w:ind w:firstLineChars="200" w:firstLine="640"/>
        <w:rPr>
          <w:rFonts w:ascii="仿宋_GB2312"/>
          <w:color w:val="000000"/>
          <w:szCs w:val="32"/>
        </w:rPr>
      </w:pPr>
      <w:r>
        <w:rPr>
          <w:rFonts w:ascii="仿宋_GB2312" w:hAnsi="ˎ̥" w:cs="宋体" w:hint="eastAsia"/>
          <w:color w:val="000000"/>
          <w:kern w:val="0"/>
          <w:szCs w:val="21"/>
        </w:rPr>
        <w:t>（6）火场供水必须正确使用水源，确保重点、兼顾一般、力争快速不间断。</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2、紧急疏散。由警戒保卫组配合现场处置组指导、组织群众采取各种措施进行紧急疏散，迅速撤出危险区域。</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3、建立警戒区。由总指挥部为事故处置划出警戒区域，由警戒保卫组建立警戒区，并在通往事故现场的主要干道上实行交通管制。</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4、请求增援。当灾情特别严重，需要调集其它力量时，由现场处置组向总指挥部报告，请求市消防救援支队调动周边县市区消防救援力量增援。</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lastRenderedPageBreak/>
        <w:t>（四）中止、终止火灾救援行动</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1、当由于火灾救援中出现其他客观情况需要中止或者终止火灾救援行动时,由现场指挥部提出中止火灾救援建议,报总指挥核准后,中止行动。</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2、当险情得以有效控制，火情消除和遇险人员获救后，由总指挥下达终止行动命令。</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（五）效果评估</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火灾救援行动结束后,由区管委办公室组织对整个灭火行动进行评估,并要求所有参战部门写出评估报告上报至区管委综合管理部,由区管委综合管理部对整个灭火行动进行全面总结。</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（六）建档</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整个救灭火行动结束后,值班人员应将整个灭火过程所形成的文字资料,进行分类建档。</w:t>
      </w:r>
    </w:p>
    <w:p w:rsidR="00000993" w:rsidRDefault="00C2456C">
      <w:pPr>
        <w:spacing w:line="560" w:lineRule="exact"/>
        <w:ind w:firstLineChars="200" w:firstLine="640"/>
        <w:rPr>
          <w:rFonts w:ascii="仿宋_GB2312" w:hAnsi="ˎ̥" w:cs="宋体"/>
          <w:bCs/>
          <w:color w:val="000000"/>
          <w:kern w:val="0"/>
          <w:szCs w:val="32"/>
        </w:rPr>
      </w:pPr>
      <w:r>
        <w:rPr>
          <w:rFonts w:ascii="黑体" w:eastAsia="黑体" w:hAnsi="宋体" w:hint="eastAsia"/>
          <w:color w:val="000000"/>
          <w:szCs w:val="32"/>
        </w:rPr>
        <w:t>五、</w:t>
      </w:r>
      <w:r>
        <w:rPr>
          <w:rFonts w:ascii="黑体" w:eastAsia="黑体" w:hAnsi="宋体" w:cs="宋体" w:hint="eastAsia"/>
          <w:bCs/>
          <w:color w:val="000000"/>
          <w:kern w:val="0"/>
          <w:szCs w:val="32"/>
        </w:rPr>
        <w:t>灾后处理</w:t>
      </w:r>
    </w:p>
    <w:p w:rsidR="00000993" w:rsidRDefault="00C2456C">
      <w:pPr>
        <w:spacing w:line="560" w:lineRule="exact"/>
        <w:ind w:firstLineChars="200" w:firstLine="640"/>
        <w:rPr>
          <w:rFonts w:ascii="楷体_GB2312" w:eastAsia="楷体_GB2312" w:hAnsi="ˎ̥" w:cs="宋体"/>
          <w:bCs/>
          <w:color w:val="000000"/>
          <w:kern w:val="0"/>
          <w:szCs w:val="32"/>
        </w:rPr>
      </w:pPr>
      <w:r>
        <w:rPr>
          <w:rFonts w:ascii="楷体_GB2312" w:eastAsia="楷体_GB2312" w:hint="eastAsia"/>
          <w:color w:val="000000"/>
          <w:szCs w:val="32"/>
        </w:rPr>
        <w:t>（一）</w:t>
      </w:r>
      <w:r>
        <w:rPr>
          <w:rFonts w:ascii="楷体_GB2312" w:eastAsia="楷体_GB2312" w:hAnsi="ˎ̥" w:cs="宋体" w:hint="eastAsia"/>
          <w:bCs/>
          <w:color w:val="000000"/>
          <w:kern w:val="0"/>
          <w:szCs w:val="32"/>
        </w:rPr>
        <w:t>火灾原因调查</w:t>
      </w:r>
    </w:p>
    <w:p w:rsidR="00000993" w:rsidRDefault="00C2456C">
      <w:pPr>
        <w:spacing w:line="560" w:lineRule="exact"/>
        <w:ind w:firstLineChars="200" w:firstLine="640"/>
        <w:rPr>
          <w:rFonts w:ascii="仿宋_GB2312" w:hAnsi="ˎ̥" w:cs="宋体"/>
          <w:color w:val="000000"/>
          <w:kern w:val="0"/>
          <w:szCs w:val="32"/>
        </w:rPr>
      </w:pPr>
      <w:r>
        <w:rPr>
          <w:rFonts w:ascii="仿宋_GB2312" w:hAnsi="ˎ̥" w:cs="宋体" w:hint="eastAsia"/>
          <w:color w:val="000000"/>
          <w:kern w:val="0"/>
          <w:szCs w:val="32"/>
        </w:rPr>
        <w:t>一般火灾事故原因调查由区消防救援大队负责；亡人火灾、较大火灾由市消防救援支队负责；重大火灾、特大火灾报请省消防救援总队调查。涉及刑事犯罪的，由刑侦部门立案侦查。</w:t>
      </w:r>
    </w:p>
    <w:p w:rsidR="00000993" w:rsidRDefault="00C2456C">
      <w:pPr>
        <w:spacing w:line="560" w:lineRule="exact"/>
        <w:ind w:firstLineChars="200" w:firstLine="640"/>
        <w:rPr>
          <w:rFonts w:ascii="楷体_GB2312" w:eastAsia="楷体_GB2312" w:hAnsi="ˎ̥" w:cs="宋体"/>
          <w:b/>
          <w:bCs/>
          <w:color w:val="000000"/>
          <w:kern w:val="0"/>
          <w:szCs w:val="32"/>
        </w:rPr>
      </w:pPr>
      <w:r>
        <w:rPr>
          <w:rFonts w:ascii="楷体_GB2312" w:eastAsia="楷体_GB2312" w:hint="eastAsia"/>
          <w:color w:val="000000"/>
          <w:szCs w:val="32"/>
        </w:rPr>
        <w:t>（二）</w:t>
      </w:r>
      <w:r>
        <w:rPr>
          <w:rFonts w:ascii="楷体_GB2312" w:eastAsia="楷体_GB2312" w:hAnsi="ˎ̥" w:cs="宋体" w:hint="eastAsia"/>
          <w:bCs/>
          <w:color w:val="000000"/>
          <w:kern w:val="0"/>
          <w:szCs w:val="32"/>
        </w:rPr>
        <w:t>信息发布</w:t>
      </w:r>
    </w:p>
    <w:p w:rsidR="00000993" w:rsidRDefault="00C2456C">
      <w:pPr>
        <w:spacing w:line="560" w:lineRule="exact"/>
        <w:ind w:firstLineChars="200" w:firstLine="640"/>
        <w:rPr>
          <w:rFonts w:ascii="仿宋_GB2312" w:hAnsi="ˎ̥" w:cs="宋体"/>
          <w:color w:val="000000"/>
          <w:kern w:val="0"/>
          <w:szCs w:val="32"/>
        </w:rPr>
      </w:pPr>
      <w:r>
        <w:rPr>
          <w:rFonts w:ascii="仿宋_GB2312" w:hAnsi="ˎ̥" w:cs="宋体" w:hint="eastAsia"/>
          <w:bCs/>
          <w:color w:val="000000"/>
          <w:kern w:val="0"/>
          <w:szCs w:val="32"/>
        </w:rPr>
        <w:t>涉及火灾的信息统一由总</w:t>
      </w:r>
      <w:r>
        <w:rPr>
          <w:rFonts w:ascii="仿宋_GB2312" w:hint="eastAsia"/>
          <w:color w:val="000000"/>
          <w:szCs w:val="32"/>
        </w:rPr>
        <w:t>指挥部发布，</w:t>
      </w:r>
      <w:r>
        <w:rPr>
          <w:rFonts w:ascii="仿宋_GB2312" w:hAnsi="ˎ̥" w:cs="宋体" w:hint="eastAsia"/>
          <w:color w:val="000000"/>
          <w:kern w:val="0"/>
          <w:szCs w:val="32"/>
        </w:rPr>
        <w:t>信息发布应当及时、准确、客观、全面。</w:t>
      </w:r>
    </w:p>
    <w:p w:rsidR="00000993" w:rsidRDefault="00C2456C">
      <w:pPr>
        <w:spacing w:line="560" w:lineRule="exact"/>
        <w:ind w:firstLineChars="200" w:firstLine="640"/>
        <w:rPr>
          <w:rFonts w:ascii="仿宋_GB2312" w:hAnsi="ˎ̥" w:cs="宋体"/>
          <w:color w:val="000000"/>
          <w:kern w:val="0"/>
          <w:szCs w:val="32"/>
        </w:rPr>
      </w:pPr>
      <w:r>
        <w:rPr>
          <w:rFonts w:ascii="楷体_GB2312" w:eastAsia="楷体_GB2312" w:hint="eastAsia"/>
          <w:color w:val="000000"/>
          <w:szCs w:val="32"/>
        </w:rPr>
        <w:t>（三）</w:t>
      </w:r>
      <w:r>
        <w:rPr>
          <w:rFonts w:ascii="楷体_GB2312" w:eastAsia="楷体_GB2312" w:hAnsi="ˎ̥" w:cs="宋体" w:hint="eastAsia"/>
          <w:bCs/>
          <w:color w:val="000000"/>
          <w:kern w:val="0"/>
          <w:szCs w:val="32"/>
        </w:rPr>
        <w:t>调查报告</w:t>
      </w:r>
    </w:p>
    <w:p w:rsidR="00000993" w:rsidRDefault="00C2456C">
      <w:pPr>
        <w:spacing w:line="560" w:lineRule="exact"/>
        <w:ind w:firstLineChars="200" w:firstLine="640"/>
        <w:rPr>
          <w:rFonts w:ascii="仿宋_GB2312"/>
          <w:color w:val="000000"/>
          <w:szCs w:val="32"/>
        </w:rPr>
      </w:pPr>
      <w:r>
        <w:rPr>
          <w:rFonts w:ascii="仿宋_GB2312" w:hAnsi="ˎ̥" w:cs="宋体" w:hint="eastAsia"/>
          <w:color w:val="000000"/>
          <w:kern w:val="0"/>
          <w:szCs w:val="32"/>
        </w:rPr>
        <w:lastRenderedPageBreak/>
        <w:t>灭火救援工作结束后，要及时进行全面工作总结，重点是总结分析火灾发生的原因和应吸取的经验教训，提出改进和预防措施。</w:t>
      </w:r>
    </w:p>
    <w:p w:rsidR="00000993" w:rsidRDefault="00C2456C">
      <w:pPr>
        <w:spacing w:line="560" w:lineRule="exact"/>
        <w:ind w:firstLineChars="200" w:firstLine="640"/>
        <w:rPr>
          <w:rFonts w:ascii="黑体" w:eastAsia="黑体"/>
          <w:color w:val="000000"/>
          <w:szCs w:val="32"/>
        </w:rPr>
      </w:pPr>
      <w:r>
        <w:rPr>
          <w:rFonts w:ascii="黑体" w:eastAsia="黑体" w:hint="eastAsia"/>
          <w:color w:val="000000"/>
          <w:szCs w:val="32"/>
        </w:rPr>
        <w:t>六、事件等级</w:t>
      </w:r>
    </w:p>
    <w:p w:rsidR="00000993" w:rsidRDefault="00C2456C">
      <w:pPr>
        <w:spacing w:line="560" w:lineRule="exact"/>
        <w:ind w:firstLineChars="200" w:firstLine="640"/>
        <w:rPr>
          <w:rFonts w:ascii="楷体_GB2312" w:eastAsia="楷体_GB2312" w:hAnsi="黑体" w:cs="黑体"/>
          <w:color w:val="000000"/>
          <w:szCs w:val="32"/>
        </w:rPr>
      </w:pPr>
      <w:r>
        <w:rPr>
          <w:rFonts w:ascii="楷体_GB2312" w:eastAsia="楷体_GB2312" w:hint="eastAsia"/>
          <w:color w:val="000000"/>
          <w:szCs w:val="32"/>
        </w:rPr>
        <w:t>（一）灾情等级：</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一级灾情：主要指被困人员3人以下，灾情危害程度不高的一般灾害事故、以及报警描述为灾情不大，处于初起阶段。</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二级灾情：主要指发生在高层建筑、地下建筑、人员密集场所、厂房仓库、石油化工等特殊场所的起火灾，事故车辆不多、无危险化学品泄漏燃烧的汽车火灾事故，规模不大的建筑倒塌事故。</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三级灾情：主要指发生在高层建筑、地下建筑、入员密集场所、厂房仓库、石油化工等特殊场所的处于发展阶段的火灾，事故车辆较多或有危险化学品泄漏燃烧的汽车火灾事故，火车、船舶、飞机等交通工具火灾事故，规模较大的建筑倒塌事故，洪涝灾害等。</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四级灾情：主要指现场形势恶劣，有进一步蔓延扩大趋势，可能造成较多人员伤亡或重大经济损失，需要本地市大部分甚至全部力量参与处置的灾害事故。</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五级灾情：主要指规模大、范围广，有迹象表明可能造成10人以上死亡或重大经济损失，需要调集跨区域增援力量且处置时间长的重特大灾害事故。</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lastRenderedPageBreak/>
        <w:t>（二）火警等级：</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一级火警：无人员被困，燃烧面积小、扑救难度小、影响小，辖区单个救援站力量能够控制的各类火灾事故。通常指九小场所、多层居民用住宅等普通建筑、带电设备／线路、汽车、露天商铺（位）、城市绿化、田间农作物，生活垃圾发生的火灾，其它非消防安全重点单位（场所）发生的初期火灾。</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二级火警：可能有人员被困，火场面积较大、扑救难度较大、影响较大，通常指一般单位、公场所的较大火灾，火灾高危消防重点单位一般火灾。</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三级火警：确定有人员被困，燃烧面积大、扑救难度大、火势可能突变、影响大，通常指一般单位、九小场所的成片火灾，非火灾高危消防安全重点单位发生的较大火灾，火灾高危单位如高层建筑、地下建筑、人员密集场所、易燃易爆危险品场所、重要场所、特殊场所的火灾。</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四级火警：有较多人员被困，燃烧面积很大、火势猛烈、蔓延迅速、危险程度高、扑救难度大、影响很大，需要市级行政区消防力量充分参与作战才能控制的火灾。通常指火灾高危单位发生的较大以上火灾。</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五级火警：有大量</w:t>
      </w:r>
      <w:r w:rsidR="00D339CA">
        <w:rPr>
          <w:rFonts w:ascii="仿宋_GB2312" w:hint="eastAsia"/>
          <w:color w:val="000000"/>
          <w:szCs w:val="32"/>
        </w:rPr>
        <w:t>人</w:t>
      </w:r>
      <w:r>
        <w:rPr>
          <w:rFonts w:ascii="仿宋_GB2312" w:hint="eastAsia"/>
          <w:color w:val="000000"/>
          <w:szCs w:val="32"/>
        </w:rPr>
        <w:t>员被困，燃烧面积很大、火势发展复杂、很难扑救，可能引发其他灾害事故、造成极大影响，需要调集跨市级行政区域消防力量和社会联动力量增援的火灾。</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（三）救援等级：</w:t>
      </w:r>
    </w:p>
    <w:p w:rsidR="00000993" w:rsidRDefault="00C2456C" w:rsidP="00D339CA">
      <w:pPr>
        <w:spacing w:line="560" w:lineRule="exact"/>
        <w:ind w:firstLineChars="200" w:firstLine="640"/>
        <w:rPr>
          <w:rFonts w:ascii="仿宋_GB2312"/>
          <w:color w:val="000000"/>
          <w:szCs w:val="32"/>
        </w:rPr>
      </w:pPr>
      <w:r>
        <w:rPr>
          <w:rFonts w:ascii="仿宋_GB2312" w:hint="eastAsia"/>
          <w:color w:val="000000"/>
          <w:szCs w:val="32"/>
        </w:rPr>
        <w:lastRenderedPageBreak/>
        <w:t>一级救援：灾情危害程度轻，社会影响小，无潜在危险或次生灾害，被困</w:t>
      </w:r>
      <w:r w:rsidR="00D339CA">
        <w:rPr>
          <w:rFonts w:ascii="仿宋_GB2312" w:hint="eastAsia"/>
          <w:color w:val="000000"/>
          <w:szCs w:val="32"/>
        </w:rPr>
        <w:t>人</w:t>
      </w:r>
      <w:r>
        <w:rPr>
          <w:rFonts w:ascii="仿宋_GB2312" w:hint="eastAsia"/>
          <w:color w:val="000000"/>
          <w:szCs w:val="32"/>
        </w:rPr>
        <w:t>员一般不超过3人（含本数，下同）的灾情救援。通常指小型建筑物倒塌事故、损害较轻的交通事故、一般性自然灾害、般性群众遇险、群众求助、其他救助等。</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二级救援：灾情危害程度重，社会影响大，有潜在危险或次生灾害，被困人员4人以上的灾情救援。通常指在短时间内难以排除的少量危险化学品泄漏、较严重的交通事故、较大型建筑物倒塌事故，小面积爆炸事故、自然灾害和群众遇险。</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三级救援：灾情危害程度较大，处置难度较大，遇险人员多，在短时间内难以排除的灾害事故救援。通常指重大交通事故、大型建筑物倒塌、较大规模公共突发事件和自然灾害、群众遇险以及大量危检化学品泄漏、可能出现二次污染。</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四级救援：灾情危害程度大，处置难度大，有大量遇险人员待救，需要长时间大区域展开作战行动的灾情救援。通常指大规模危险化学品泄漏，大量建构筑物发生倒塌，特大爆炸事故，恐怖事件，严重自然灾害等。</w:t>
      </w:r>
    </w:p>
    <w:p w:rsidR="00000993" w:rsidRDefault="00C2456C">
      <w:pPr>
        <w:spacing w:line="560" w:lineRule="exact"/>
        <w:ind w:firstLineChars="200" w:firstLine="640"/>
        <w:rPr>
          <w:rFonts w:ascii="黑体" w:eastAsia="黑体" w:hAnsi="宋体" w:cs="宋体"/>
          <w:bCs/>
          <w:color w:val="000000"/>
          <w:kern w:val="0"/>
          <w:szCs w:val="32"/>
        </w:rPr>
      </w:pPr>
      <w:r>
        <w:rPr>
          <w:rFonts w:ascii="黑体" w:eastAsia="黑体" w:hAnsi="宋体" w:cs="宋体" w:hint="eastAsia"/>
          <w:bCs/>
          <w:color w:val="000000"/>
          <w:kern w:val="0"/>
          <w:szCs w:val="32"/>
        </w:rPr>
        <w:t>七、工作要求</w:t>
      </w:r>
    </w:p>
    <w:p w:rsidR="00000993" w:rsidRDefault="00C2456C">
      <w:pPr>
        <w:spacing w:line="560" w:lineRule="exact"/>
        <w:ind w:firstLineChars="200" w:firstLine="640"/>
        <w:rPr>
          <w:rFonts w:ascii="仿宋_GB2312" w:hAnsi="宋体" w:cs="宋体"/>
          <w:color w:val="000000"/>
          <w:kern w:val="0"/>
          <w:szCs w:val="32"/>
        </w:rPr>
      </w:pPr>
      <w:r>
        <w:rPr>
          <w:rFonts w:ascii="楷体_GB2312" w:eastAsia="楷体_GB2312" w:hint="eastAsia"/>
          <w:color w:val="000000"/>
          <w:szCs w:val="32"/>
        </w:rPr>
        <w:t>（一）</w:t>
      </w:r>
      <w:r>
        <w:rPr>
          <w:rFonts w:ascii="仿宋_GB2312" w:hAnsi="ˎ̥" w:cs="宋体" w:hint="eastAsia"/>
          <w:color w:val="000000"/>
          <w:kern w:val="0"/>
          <w:szCs w:val="32"/>
        </w:rPr>
        <w:t>高度重视，尊重科学，严密组织，果断指挥，果断处置，该进则进，该退则退，在确保安全的情况下，保证重特大火灾事故处置任务顺利完成。</w:t>
      </w:r>
    </w:p>
    <w:p w:rsidR="00000993" w:rsidRDefault="00C2456C">
      <w:pPr>
        <w:spacing w:line="560" w:lineRule="exact"/>
        <w:ind w:firstLineChars="200" w:firstLine="640"/>
        <w:rPr>
          <w:rFonts w:ascii="仿宋_GB2312" w:hAnsi="宋体" w:cs="宋体"/>
          <w:color w:val="000000"/>
          <w:kern w:val="0"/>
          <w:szCs w:val="32"/>
        </w:rPr>
      </w:pPr>
      <w:r>
        <w:rPr>
          <w:rFonts w:ascii="楷体_GB2312" w:eastAsia="楷体_GB2312" w:hint="eastAsia"/>
          <w:color w:val="000000"/>
          <w:szCs w:val="32"/>
        </w:rPr>
        <w:t>（二）</w:t>
      </w:r>
      <w:r>
        <w:rPr>
          <w:rFonts w:ascii="仿宋_GB2312" w:hAnsi="宋体" w:cs="宋体" w:hint="eastAsia"/>
          <w:color w:val="000000"/>
          <w:kern w:val="0"/>
          <w:szCs w:val="32"/>
        </w:rPr>
        <w:t>快速反应，高度集中指挥，开通通信指挥系统，组织力量赶赴现场，严格服从指挥部的指挥，保证政令、警令畅通。</w:t>
      </w:r>
    </w:p>
    <w:p w:rsidR="00000993" w:rsidRDefault="00C2456C">
      <w:pPr>
        <w:spacing w:line="560" w:lineRule="exact"/>
        <w:ind w:firstLineChars="200" w:firstLine="640"/>
        <w:rPr>
          <w:rFonts w:ascii="仿宋_GB2312" w:hAnsi="宋体" w:cs="宋体"/>
          <w:color w:val="000000"/>
          <w:kern w:val="0"/>
          <w:szCs w:val="32"/>
        </w:rPr>
      </w:pPr>
      <w:r>
        <w:rPr>
          <w:rFonts w:ascii="楷体_GB2312" w:eastAsia="楷体_GB2312" w:hint="eastAsia"/>
          <w:color w:val="000000"/>
          <w:szCs w:val="32"/>
        </w:rPr>
        <w:lastRenderedPageBreak/>
        <w:t>（三）</w:t>
      </w:r>
      <w:r>
        <w:rPr>
          <w:rFonts w:ascii="仿宋_GB2312" w:hAnsi="宋体" w:cs="宋体" w:hint="eastAsia"/>
          <w:color w:val="000000"/>
          <w:kern w:val="0"/>
          <w:szCs w:val="32"/>
        </w:rPr>
        <w:t>严格岗位责任制，按照任务分工认真落实岗位责任制，层层抓落实，切实保证领导到位、力量到位、装备到位、措施到位。部门之间密切配合，协同作战，确保实效。</w:t>
      </w:r>
    </w:p>
    <w:p w:rsidR="00000993" w:rsidRDefault="00C2456C">
      <w:pPr>
        <w:spacing w:line="560" w:lineRule="exact"/>
        <w:ind w:firstLineChars="200" w:firstLine="640"/>
        <w:rPr>
          <w:rFonts w:ascii="仿宋_GB2312" w:hAnsi="宋体" w:cs="宋体"/>
          <w:color w:val="000000"/>
          <w:kern w:val="0"/>
          <w:szCs w:val="32"/>
        </w:rPr>
      </w:pPr>
      <w:r>
        <w:rPr>
          <w:rFonts w:ascii="楷体_GB2312" w:eastAsia="楷体_GB2312" w:hint="eastAsia"/>
          <w:color w:val="000000"/>
          <w:szCs w:val="32"/>
        </w:rPr>
        <w:t>（四）</w:t>
      </w:r>
      <w:r>
        <w:rPr>
          <w:rFonts w:ascii="仿宋_GB2312" w:hAnsi="宋体" w:cs="宋体" w:hint="eastAsia"/>
          <w:color w:val="000000"/>
          <w:kern w:val="0"/>
          <w:szCs w:val="32"/>
        </w:rPr>
        <w:t>加强信息反馈和请示报告制度，要保证情况信息传递灵敏、快速、准确、畅通，及时上报有关情况信息。确定专人收集现场情况，及时续报反馈，不得隐瞒、漏报、迟报、误报重要情况。</w:t>
      </w:r>
    </w:p>
    <w:p w:rsidR="00000993" w:rsidRDefault="00C2456C">
      <w:pPr>
        <w:spacing w:line="560" w:lineRule="exact"/>
        <w:ind w:firstLineChars="200" w:firstLine="640"/>
        <w:rPr>
          <w:rFonts w:ascii="黑体" w:eastAsia="黑体" w:hAnsi="ˎ̥" w:cs="宋体"/>
          <w:bCs/>
          <w:color w:val="000000"/>
          <w:kern w:val="0"/>
          <w:szCs w:val="32"/>
        </w:rPr>
      </w:pPr>
      <w:r>
        <w:rPr>
          <w:rFonts w:ascii="黑体" w:eastAsia="黑体" w:hAnsi="宋体" w:cs="宋体" w:hint="eastAsia"/>
          <w:bCs/>
          <w:color w:val="000000"/>
          <w:kern w:val="0"/>
          <w:szCs w:val="32"/>
        </w:rPr>
        <w:t>八、预案生效时间</w:t>
      </w:r>
    </w:p>
    <w:p w:rsidR="00000993" w:rsidRDefault="00C2456C">
      <w:pPr>
        <w:spacing w:line="560" w:lineRule="exact"/>
        <w:ind w:firstLineChars="200" w:firstLine="640"/>
        <w:rPr>
          <w:rFonts w:ascii="仿宋_GB2312" w:hAnsi="ˎ̥" w:cs="宋体"/>
          <w:color w:val="000000"/>
          <w:kern w:val="0"/>
          <w:szCs w:val="32"/>
        </w:rPr>
      </w:pPr>
      <w:r>
        <w:rPr>
          <w:rFonts w:ascii="仿宋_GB2312" w:hAnsi="ˎ̥" w:cs="宋体" w:hint="eastAsia"/>
          <w:color w:val="000000"/>
          <w:kern w:val="0"/>
          <w:szCs w:val="32"/>
        </w:rPr>
        <w:t>本预案自公布之日起施行。</w:t>
      </w:r>
    </w:p>
    <w:p w:rsidR="00000993" w:rsidRDefault="00000993">
      <w:pPr>
        <w:spacing w:line="600" w:lineRule="exact"/>
        <w:rPr>
          <w:rFonts w:ascii="仿宋_GB2312" w:hAnsi="宋体" w:cs="宋体"/>
          <w:color w:val="000000"/>
          <w:kern w:val="0"/>
          <w:szCs w:val="32"/>
        </w:rPr>
      </w:pPr>
    </w:p>
    <w:p w:rsidR="00000993" w:rsidRDefault="00C2456C">
      <w:pPr>
        <w:spacing w:line="600" w:lineRule="exact"/>
        <w:ind w:firstLineChars="216" w:firstLine="691"/>
        <w:rPr>
          <w:rFonts w:ascii="仿宋_GB2312" w:hAnsi="宋体" w:cs="宋体"/>
          <w:color w:val="000000"/>
          <w:kern w:val="0"/>
          <w:szCs w:val="32"/>
        </w:rPr>
      </w:pPr>
      <w:r>
        <w:rPr>
          <w:rFonts w:ascii="仿宋_GB2312" w:hAnsi="宋体" w:cs="宋体" w:hint="eastAsia"/>
          <w:color w:val="000000"/>
          <w:kern w:val="0"/>
          <w:szCs w:val="32"/>
        </w:rPr>
        <w:t>附件1：烟台高新区火灾处置总指挥部成员名单</w:t>
      </w:r>
    </w:p>
    <w:p w:rsidR="00000993" w:rsidRDefault="00000993">
      <w:pPr>
        <w:spacing w:line="600" w:lineRule="exact"/>
        <w:rPr>
          <w:rFonts w:ascii="仿宋_GB2312" w:hAnsi="宋体" w:cs="宋体"/>
          <w:color w:val="000000"/>
          <w:kern w:val="0"/>
          <w:szCs w:val="32"/>
        </w:rPr>
      </w:pPr>
    </w:p>
    <w:p w:rsidR="00000993" w:rsidRDefault="00000993">
      <w:pPr>
        <w:spacing w:line="600" w:lineRule="exact"/>
        <w:rPr>
          <w:rFonts w:ascii="仿宋_GB2312" w:hAnsi="宋体" w:cs="宋体"/>
          <w:color w:val="000000"/>
          <w:kern w:val="0"/>
          <w:szCs w:val="32"/>
        </w:rPr>
      </w:pPr>
    </w:p>
    <w:p w:rsidR="00000993" w:rsidRDefault="00000993">
      <w:pPr>
        <w:spacing w:line="600" w:lineRule="exact"/>
        <w:rPr>
          <w:rFonts w:ascii="仿宋_GB2312" w:hAnsi="宋体" w:cs="宋体"/>
          <w:color w:val="000000"/>
          <w:kern w:val="0"/>
          <w:szCs w:val="32"/>
        </w:rPr>
      </w:pPr>
    </w:p>
    <w:p w:rsidR="00000993" w:rsidRDefault="00000993">
      <w:pPr>
        <w:spacing w:line="600" w:lineRule="exact"/>
        <w:rPr>
          <w:rFonts w:ascii="仿宋_GB2312" w:hAnsi="宋体" w:cs="宋体"/>
          <w:color w:val="000000"/>
          <w:kern w:val="0"/>
          <w:szCs w:val="32"/>
        </w:rPr>
      </w:pPr>
    </w:p>
    <w:p w:rsidR="00000993" w:rsidRDefault="00000993">
      <w:pPr>
        <w:spacing w:line="600" w:lineRule="exact"/>
        <w:rPr>
          <w:rFonts w:ascii="仿宋_GB2312" w:hAnsi="宋体" w:cs="宋体"/>
          <w:color w:val="000000"/>
          <w:kern w:val="0"/>
          <w:szCs w:val="32"/>
        </w:rPr>
      </w:pPr>
    </w:p>
    <w:p w:rsidR="00000993" w:rsidRDefault="00000993">
      <w:pPr>
        <w:spacing w:line="600" w:lineRule="exact"/>
        <w:rPr>
          <w:rFonts w:ascii="仿宋_GB2312" w:hAnsi="宋体" w:cs="宋体"/>
          <w:color w:val="000000"/>
          <w:kern w:val="0"/>
          <w:szCs w:val="32"/>
        </w:rPr>
      </w:pPr>
    </w:p>
    <w:p w:rsidR="00000993" w:rsidRDefault="00000993">
      <w:pPr>
        <w:spacing w:line="600" w:lineRule="exact"/>
        <w:rPr>
          <w:rFonts w:ascii="仿宋_GB2312" w:hAnsi="宋体" w:cs="宋体"/>
          <w:color w:val="000000"/>
          <w:kern w:val="0"/>
          <w:szCs w:val="32"/>
        </w:rPr>
      </w:pPr>
    </w:p>
    <w:p w:rsidR="00000993" w:rsidRDefault="00000993">
      <w:pPr>
        <w:pStyle w:val="1"/>
        <w:rPr>
          <w:rFonts w:ascii="仿宋_GB2312" w:hAnsi="宋体" w:cs="宋体" w:hint="default"/>
          <w:color w:val="000000"/>
          <w:kern w:val="0"/>
          <w:szCs w:val="32"/>
        </w:rPr>
      </w:pPr>
    </w:p>
    <w:p w:rsidR="00000993" w:rsidRDefault="00000993"/>
    <w:p w:rsidR="00000993" w:rsidRDefault="00000993">
      <w:pPr>
        <w:spacing w:line="600" w:lineRule="exact"/>
        <w:rPr>
          <w:rFonts w:ascii="仿宋_GB2312" w:hAnsi="宋体" w:cs="宋体"/>
          <w:color w:val="000000"/>
          <w:kern w:val="0"/>
          <w:szCs w:val="32"/>
        </w:rPr>
      </w:pPr>
    </w:p>
    <w:p w:rsidR="00000993" w:rsidRDefault="00C2456C">
      <w:pPr>
        <w:spacing w:line="600" w:lineRule="exact"/>
        <w:rPr>
          <w:rFonts w:ascii="仿宋_GB2312" w:hAnsi="宋体" w:cs="宋体"/>
          <w:color w:val="000000"/>
          <w:kern w:val="0"/>
          <w:szCs w:val="32"/>
        </w:rPr>
      </w:pPr>
      <w:r>
        <w:rPr>
          <w:rFonts w:ascii="黑体" w:eastAsia="黑体" w:hAnsi="黑体" w:cs="黑体" w:hint="eastAsia"/>
          <w:color w:val="000000"/>
          <w:kern w:val="0"/>
          <w:szCs w:val="32"/>
        </w:rPr>
        <w:lastRenderedPageBreak/>
        <w:t>附件1</w:t>
      </w:r>
      <w:r>
        <w:rPr>
          <w:rFonts w:ascii="仿宋_GB2312" w:hAnsi="宋体" w:cs="宋体" w:hint="eastAsia"/>
          <w:color w:val="000000"/>
          <w:kern w:val="0"/>
          <w:szCs w:val="32"/>
        </w:rPr>
        <w:t>：</w:t>
      </w:r>
    </w:p>
    <w:p w:rsidR="00000993" w:rsidRDefault="00C2456C">
      <w:pPr>
        <w:spacing w:line="60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烟台高新区火灾处置总指挥部成员名单</w:t>
      </w:r>
    </w:p>
    <w:p w:rsidR="00000993" w:rsidRDefault="00000993">
      <w:pPr>
        <w:spacing w:line="600" w:lineRule="exact"/>
        <w:jc w:val="center"/>
        <w:rPr>
          <w:rFonts w:ascii="仿宋_GB2312" w:hAnsi="宋体" w:cs="宋体"/>
          <w:color w:val="000000"/>
          <w:kern w:val="0"/>
          <w:szCs w:val="32"/>
        </w:rPr>
      </w:pPr>
    </w:p>
    <w:tbl>
      <w:tblPr>
        <w:tblW w:w="9023" w:type="dxa"/>
        <w:jc w:val="center"/>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6"/>
        <w:gridCol w:w="2089"/>
        <w:gridCol w:w="3219"/>
        <w:gridCol w:w="2129"/>
      </w:tblGrid>
      <w:tr w:rsidR="00000993">
        <w:trPr>
          <w:trHeight w:val="1055"/>
          <w:jc w:val="center"/>
        </w:trPr>
        <w:tc>
          <w:tcPr>
            <w:tcW w:w="1586"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总 指 挥</w:t>
            </w:r>
          </w:p>
        </w:tc>
        <w:tc>
          <w:tcPr>
            <w:tcW w:w="208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荆永杰</w:t>
            </w:r>
          </w:p>
        </w:tc>
        <w:tc>
          <w:tcPr>
            <w:tcW w:w="3219" w:type="dxa"/>
            <w:vAlign w:val="center"/>
          </w:tcPr>
          <w:p w:rsidR="00000993" w:rsidRDefault="00C2456C">
            <w:pPr>
              <w:spacing w:line="400" w:lineRule="exact"/>
              <w:jc w:val="center"/>
              <w:rPr>
                <w:rFonts w:ascii="仿宋_GB2312" w:hAnsi="宋体" w:cs="宋体"/>
                <w:color w:val="000000"/>
                <w:kern w:val="0"/>
                <w:szCs w:val="32"/>
              </w:rPr>
            </w:pPr>
            <w:r>
              <w:rPr>
                <w:rFonts w:ascii="仿宋_GB2312" w:hAnsi="宋体" w:cs="宋体" w:hint="eastAsia"/>
                <w:color w:val="000000"/>
                <w:kern w:val="0"/>
                <w:szCs w:val="32"/>
              </w:rPr>
              <w:t>区工委委员</w:t>
            </w:r>
          </w:p>
          <w:p w:rsidR="00000993" w:rsidRDefault="00C2456C">
            <w:pPr>
              <w:spacing w:line="400" w:lineRule="exact"/>
              <w:jc w:val="center"/>
              <w:rPr>
                <w:rFonts w:ascii="仿宋_GB2312" w:hAnsi="宋体" w:cs="宋体"/>
                <w:color w:val="000000"/>
                <w:kern w:val="0"/>
                <w:szCs w:val="32"/>
              </w:rPr>
            </w:pPr>
            <w:r>
              <w:rPr>
                <w:rFonts w:ascii="仿宋_GB2312" w:hAnsi="宋体" w:cs="宋体" w:hint="eastAsia"/>
                <w:color w:val="000000"/>
                <w:kern w:val="0"/>
                <w:szCs w:val="32"/>
              </w:rPr>
              <w:t>管委副主任</w:t>
            </w:r>
          </w:p>
        </w:tc>
        <w:tc>
          <w:tcPr>
            <w:tcW w:w="212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6922068</w:t>
            </w:r>
          </w:p>
        </w:tc>
      </w:tr>
      <w:tr w:rsidR="00000993">
        <w:trPr>
          <w:trHeight w:val="884"/>
          <w:jc w:val="center"/>
        </w:trPr>
        <w:tc>
          <w:tcPr>
            <w:tcW w:w="1586"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副总指挥</w:t>
            </w:r>
          </w:p>
        </w:tc>
        <w:tc>
          <w:tcPr>
            <w:tcW w:w="208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徐恒昌</w:t>
            </w:r>
          </w:p>
        </w:tc>
        <w:tc>
          <w:tcPr>
            <w:tcW w:w="3219" w:type="dxa"/>
            <w:vAlign w:val="center"/>
          </w:tcPr>
          <w:p w:rsidR="00000993" w:rsidRDefault="00C2456C">
            <w:pPr>
              <w:spacing w:line="400" w:lineRule="exact"/>
              <w:jc w:val="center"/>
              <w:rPr>
                <w:rFonts w:ascii="仿宋_GB2312" w:hAnsi="宋体" w:cs="宋体"/>
                <w:color w:val="000000"/>
                <w:kern w:val="0"/>
                <w:szCs w:val="32"/>
              </w:rPr>
            </w:pPr>
            <w:r>
              <w:rPr>
                <w:rFonts w:ascii="仿宋_GB2312" w:hAnsi="宋体" w:cs="宋体" w:hint="eastAsia"/>
                <w:color w:val="000000"/>
                <w:kern w:val="0"/>
                <w:szCs w:val="32"/>
              </w:rPr>
              <w:t>区消防救援大队</w:t>
            </w:r>
          </w:p>
          <w:p w:rsidR="00000993" w:rsidRDefault="00C2456C">
            <w:pPr>
              <w:spacing w:line="400" w:lineRule="exact"/>
              <w:jc w:val="center"/>
              <w:rPr>
                <w:rFonts w:ascii="仿宋_GB2312" w:hAnsi="宋体" w:cs="宋体"/>
                <w:color w:val="000000"/>
                <w:kern w:val="0"/>
                <w:szCs w:val="32"/>
              </w:rPr>
            </w:pPr>
            <w:r>
              <w:rPr>
                <w:rFonts w:ascii="仿宋_GB2312" w:hAnsi="宋体" w:cs="宋体" w:hint="eastAsia"/>
                <w:color w:val="000000"/>
                <w:kern w:val="0"/>
                <w:szCs w:val="32"/>
              </w:rPr>
              <w:t>大队长</w:t>
            </w:r>
          </w:p>
        </w:tc>
        <w:tc>
          <w:tcPr>
            <w:tcW w:w="212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6922656</w:t>
            </w:r>
          </w:p>
        </w:tc>
      </w:tr>
      <w:tr w:rsidR="00000993">
        <w:trPr>
          <w:trHeight w:val="792"/>
          <w:jc w:val="center"/>
        </w:trPr>
        <w:tc>
          <w:tcPr>
            <w:tcW w:w="1586" w:type="dxa"/>
            <w:vMerge w:val="restart"/>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成员</w:t>
            </w:r>
          </w:p>
        </w:tc>
        <w:tc>
          <w:tcPr>
            <w:tcW w:w="208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齐照良</w:t>
            </w:r>
          </w:p>
        </w:tc>
        <w:tc>
          <w:tcPr>
            <w:tcW w:w="321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区综合管理部副部长、宣传中心主任</w:t>
            </w:r>
          </w:p>
        </w:tc>
        <w:tc>
          <w:tcPr>
            <w:tcW w:w="212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6922340</w:t>
            </w:r>
          </w:p>
        </w:tc>
      </w:tr>
      <w:tr w:rsidR="00000993">
        <w:trPr>
          <w:trHeight w:val="792"/>
          <w:jc w:val="center"/>
        </w:trPr>
        <w:tc>
          <w:tcPr>
            <w:tcW w:w="1586" w:type="dxa"/>
            <w:vMerge/>
            <w:vAlign w:val="center"/>
          </w:tcPr>
          <w:p w:rsidR="00000993" w:rsidRDefault="00000993">
            <w:pPr>
              <w:spacing w:line="600" w:lineRule="exact"/>
              <w:jc w:val="center"/>
              <w:rPr>
                <w:rFonts w:ascii="仿宋_GB2312" w:hAnsi="宋体" w:cs="宋体"/>
                <w:color w:val="000000"/>
                <w:kern w:val="0"/>
                <w:szCs w:val="32"/>
              </w:rPr>
            </w:pPr>
          </w:p>
        </w:tc>
        <w:tc>
          <w:tcPr>
            <w:tcW w:w="208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刘泽华</w:t>
            </w:r>
          </w:p>
        </w:tc>
        <w:tc>
          <w:tcPr>
            <w:tcW w:w="321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区财政金融部副部长</w:t>
            </w:r>
          </w:p>
        </w:tc>
        <w:tc>
          <w:tcPr>
            <w:tcW w:w="212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6922063</w:t>
            </w:r>
          </w:p>
        </w:tc>
      </w:tr>
      <w:tr w:rsidR="00000993">
        <w:trPr>
          <w:trHeight w:val="792"/>
          <w:jc w:val="center"/>
        </w:trPr>
        <w:tc>
          <w:tcPr>
            <w:tcW w:w="1586" w:type="dxa"/>
            <w:vMerge/>
            <w:vAlign w:val="center"/>
          </w:tcPr>
          <w:p w:rsidR="00000993" w:rsidRDefault="00000993">
            <w:pPr>
              <w:spacing w:line="600" w:lineRule="exact"/>
              <w:jc w:val="center"/>
              <w:rPr>
                <w:rFonts w:ascii="仿宋_GB2312" w:hAnsi="宋体" w:cs="宋体"/>
                <w:color w:val="000000"/>
                <w:kern w:val="0"/>
                <w:szCs w:val="32"/>
              </w:rPr>
            </w:pPr>
          </w:p>
        </w:tc>
        <w:tc>
          <w:tcPr>
            <w:tcW w:w="208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孟  欣</w:t>
            </w:r>
          </w:p>
        </w:tc>
        <w:tc>
          <w:tcPr>
            <w:tcW w:w="321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区综合执法局公共事业管理处副主任</w:t>
            </w:r>
          </w:p>
        </w:tc>
        <w:tc>
          <w:tcPr>
            <w:tcW w:w="212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6925371</w:t>
            </w:r>
          </w:p>
        </w:tc>
      </w:tr>
      <w:tr w:rsidR="00000993">
        <w:trPr>
          <w:trHeight w:val="792"/>
          <w:jc w:val="center"/>
        </w:trPr>
        <w:tc>
          <w:tcPr>
            <w:tcW w:w="1586" w:type="dxa"/>
            <w:vMerge/>
            <w:vAlign w:val="center"/>
          </w:tcPr>
          <w:p w:rsidR="00000993" w:rsidRDefault="00000993">
            <w:pPr>
              <w:spacing w:line="600" w:lineRule="exact"/>
              <w:jc w:val="center"/>
              <w:rPr>
                <w:rFonts w:ascii="仿宋_GB2312" w:hAnsi="宋体" w:cs="宋体"/>
                <w:color w:val="000000"/>
                <w:kern w:val="0"/>
                <w:szCs w:val="32"/>
              </w:rPr>
            </w:pPr>
          </w:p>
        </w:tc>
        <w:tc>
          <w:tcPr>
            <w:tcW w:w="208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刘京波</w:t>
            </w:r>
          </w:p>
        </w:tc>
        <w:tc>
          <w:tcPr>
            <w:tcW w:w="321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区卫生健康管理办公室分管负责人</w:t>
            </w:r>
          </w:p>
        </w:tc>
        <w:tc>
          <w:tcPr>
            <w:tcW w:w="212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6925359</w:t>
            </w:r>
          </w:p>
        </w:tc>
      </w:tr>
      <w:tr w:rsidR="00000993">
        <w:trPr>
          <w:trHeight w:val="792"/>
          <w:jc w:val="center"/>
        </w:trPr>
        <w:tc>
          <w:tcPr>
            <w:tcW w:w="1586" w:type="dxa"/>
            <w:vMerge/>
            <w:vAlign w:val="center"/>
          </w:tcPr>
          <w:p w:rsidR="00000993" w:rsidRDefault="00000993">
            <w:pPr>
              <w:spacing w:line="600" w:lineRule="exact"/>
              <w:jc w:val="center"/>
              <w:rPr>
                <w:rFonts w:ascii="仿宋_GB2312" w:hAnsi="宋体" w:cs="宋体"/>
                <w:color w:val="000000"/>
                <w:kern w:val="0"/>
                <w:szCs w:val="32"/>
              </w:rPr>
            </w:pPr>
          </w:p>
        </w:tc>
        <w:tc>
          <w:tcPr>
            <w:tcW w:w="208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蒋  涛</w:t>
            </w:r>
          </w:p>
        </w:tc>
        <w:tc>
          <w:tcPr>
            <w:tcW w:w="321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区应急管理分局副局长</w:t>
            </w:r>
          </w:p>
        </w:tc>
        <w:tc>
          <w:tcPr>
            <w:tcW w:w="212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6922491</w:t>
            </w:r>
          </w:p>
        </w:tc>
      </w:tr>
      <w:tr w:rsidR="00000993">
        <w:trPr>
          <w:trHeight w:val="776"/>
          <w:jc w:val="center"/>
        </w:trPr>
        <w:tc>
          <w:tcPr>
            <w:tcW w:w="1586" w:type="dxa"/>
            <w:vMerge/>
            <w:vAlign w:val="center"/>
          </w:tcPr>
          <w:p w:rsidR="00000993" w:rsidRDefault="00000993">
            <w:pPr>
              <w:spacing w:line="600" w:lineRule="exact"/>
              <w:jc w:val="center"/>
              <w:rPr>
                <w:rFonts w:ascii="仿宋_GB2312" w:hAnsi="宋体" w:cs="宋体"/>
                <w:color w:val="000000"/>
                <w:kern w:val="0"/>
                <w:szCs w:val="32"/>
              </w:rPr>
            </w:pPr>
          </w:p>
        </w:tc>
        <w:tc>
          <w:tcPr>
            <w:tcW w:w="2089" w:type="dxa"/>
            <w:vAlign w:val="center"/>
          </w:tcPr>
          <w:p w:rsidR="00000993" w:rsidRDefault="00C2456C">
            <w:pPr>
              <w:spacing w:line="600" w:lineRule="exact"/>
              <w:jc w:val="center"/>
              <w:rPr>
                <w:rFonts w:ascii="仿宋_GB2312" w:hAnsi="宋体" w:cs="宋体"/>
                <w:color w:val="000000"/>
                <w:kern w:val="0"/>
                <w:szCs w:val="32"/>
              </w:rPr>
            </w:pPr>
            <w:r>
              <w:rPr>
                <w:rFonts w:ascii="仿宋_GB2312" w:hint="eastAsia"/>
                <w:color w:val="000000"/>
                <w:szCs w:val="32"/>
              </w:rPr>
              <w:t>邢其江</w:t>
            </w:r>
          </w:p>
        </w:tc>
        <w:tc>
          <w:tcPr>
            <w:tcW w:w="3219" w:type="dxa"/>
            <w:vAlign w:val="center"/>
          </w:tcPr>
          <w:p w:rsidR="00000993" w:rsidRDefault="00C2456C">
            <w:pPr>
              <w:spacing w:line="400" w:lineRule="exact"/>
              <w:jc w:val="center"/>
              <w:rPr>
                <w:rFonts w:ascii="仿宋_GB2312" w:hAnsi="宋体" w:cs="宋体"/>
                <w:color w:val="000000"/>
                <w:kern w:val="0"/>
                <w:szCs w:val="32"/>
              </w:rPr>
            </w:pPr>
            <w:r>
              <w:rPr>
                <w:rFonts w:ascii="仿宋_GB2312" w:hint="eastAsia"/>
                <w:color w:val="000000"/>
                <w:szCs w:val="32"/>
              </w:rPr>
              <w:t>区公安分局治安大队大队长</w:t>
            </w:r>
          </w:p>
        </w:tc>
        <w:tc>
          <w:tcPr>
            <w:tcW w:w="212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6922719</w:t>
            </w:r>
          </w:p>
        </w:tc>
      </w:tr>
      <w:tr w:rsidR="00000993">
        <w:trPr>
          <w:trHeight w:val="804"/>
          <w:jc w:val="center"/>
        </w:trPr>
        <w:tc>
          <w:tcPr>
            <w:tcW w:w="1586" w:type="dxa"/>
            <w:vMerge/>
            <w:vAlign w:val="center"/>
          </w:tcPr>
          <w:p w:rsidR="00000993" w:rsidRDefault="00000993">
            <w:pPr>
              <w:spacing w:line="600" w:lineRule="exact"/>
              <w:jc w:val="center"/>
              <w:rPr>
                <w:rFonts w:ascii="仿宋_GB2312" w:hAnsi="宋体" w:cs="宋体"/>
                <w:color w:val="000000"/>
                <w:kern w:val="0"/>
                <w:szCs w:val="32"/>
              </w:rPr>
            </w:pPr>
          </w:p>
        </w:tc>
        <w:tc>
          <w:tcPr>
            <w:tcW w:w="208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姜国岐</w:t>
            </w:r>
          </w:p>
        </w:tc>
        <w:tc>
          <w:tcPr>
            <w:tcW w:w="321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交警五大队大队长</w:t>
            </w:r>
          </w:p>
        </w:tc>
        <w:tc>
          <w:tcPr>
            <w:tcW w:w="2129" w:type="dxa"/>
            <w:vAlign w:val="center"/>
          </w:tcPr>
          <w:p w:rsidR="00000993" w:rsidRDefault="00C2456C">
            <w:pPr>
              <w:spacing w:line="600" w:lineRule="exact"/>
              <w:jc w:val="center"/>
              <w:rPr>
                <w:rFonts w:ascii="仿宋_GB2312" w:hAnsi="宋体" w:cs="宋体"/>
                <w:color w:val="000000"/>
                <w:kern w:val="0"/>
                <w:szCs w:val="32"/>
              </w:rPr>
            </w:pPr>
            <w:r>
              <w:rPr>
                <w:rFonts w:ascii="仿宋_GB2312" w:hAnsi="宋体" w:cs="宋体" w:hint="eastAsia"/>
                <w:color w:val="000000"/>
                <w:kern w:val="0"/>
                <w:szCs w:val="32"/>
              </w:rPr>
              <w:t>6297928</w:t>
            </w:r>
          </w:p>
        </w:tc>
      </w:tr>
    </w:tbl>
    <w:p w:rsidR="00000993" w:rsidRDefault="00000993">
      <w:pPr>
        <w:tabs>
          <w:tab w:val="left" w:pos="1660"/>
        </w:tabs>
        <w:spacing w:line="600" w:lineRule="exact"/>
        <w:rPr>
          <w:rFonts w:ascii="仿宋_GB2312"/>
          <w:color w:val="000000"/>
          <w:szCs w:val="32"/>
        </w:rPr>
      </w:pPr>
    </w:p>
    <w:p w:rsidR="00000993" w:rsidRDefault="00000993">
      <w:pPr>
        <w:rPr>
          <w:rFonts w:ascii="Times New Roman" w:hAnsi="Times New Roman" w:cs="Times New Roman"/>
          <w:szCs w:val="32"/>
        </w:rPr>
      </w:pPr>
    </w:p>
    <w:p w:rsidR="00000993" w:rsidRDefault="00000993">
      <w:pPr>
        <w:rPr>
          <w:rFonts w:ascii="Times New Roman" w:hAnsi="Times New Roman" w:cs="Times New Roman"/>
          <w:szCs w:val="32"/>
        </w:rPr>
      </w:pPr>
    </w:p>
    <w:p w:rsidR="00000993" w:rsidRDefault="00C2456C" w:rsidP="00C43CB9">
      <w:pPr>
        <w:adjustRightInd w:val="0"/>
        <w:snapToGrid w:val="0"/>
        <w:spacing w:beforeLines="100" w:afterLines="100"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烟台高新区道路交通事故专项应急预案</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为贯彻落实《中华人民共和国道路交通安全法》及相关法律法规，按照</w:t>
      </w:r>
      <w:r>
        <w:rPr>
          <w:rFonts w:ascii="Times New Roman" w:hAnsi="Times New Roman" w:cs="Times New Roman"/>
        </w:rPr>
        <w:t>“</w:t>
      </w:r>
      <w:r>
        <w:rPr>
          <w:rFonts w:ascii="Times New Roman" w:hAnsi="Times New Roman" w:cs="Times New Roman"/>
        </w:rPr>
        <w:t>安全第一、预防为主、综合治理</w:t>
      </w:r>
      <w:r>
        <w:rPr>
          <w:rFonts w:ascii="Times New Roman" w:hAnsi="Times New Roman" w:cs="Times New Roman"/>
        </w:rPr>
        <w:t>”</w:t>
      </w:r>
      <w:r>
        <w:rPr>
          <w:rFonts w:ascii="Times New Roman" w:hAnsi="Times New Roman" w:cs="Times New Roman"/>
        </w:rPr>
        <w:t>的方针，全面提高对道路交通事故（含危化品运输）以及意外突发事件的应急救援处置能力，减少和降低交通事故所造成的损失，切实保护人民群众的生命和财产安全，确保在道路交通事故（含危化品运输）及突发事件发生后能够及时有效地实施应急救援，组织紧急抢险、抢救、调查及善后处理等工作，结合高新区实际情况，制定本预案。</w:t>
      </w:r>
    </w:p>
    <w:p w:rsidR="00000993" w:rsidRDefault="00C2456C">
      <w:pPr>
        <w:numPr>
          <w:ilvl w:val="0"/>
          <w:numId w:val="5"/>
        </w:numPr>
        <w:spacing w:line="560" w:lineRule="exact"/>
        <w:ind w:firstLineChars="200" w:firstLine="640"/>
        <w:rPr>
          <w:rFonts w:ascii="Times New Roman" w:eastAsia="黑体" w:hAnsi="Times New Roman" w:cs="Times New Roman"/>
        </w:rPr>
      </w:pPr>
      <w:r>
        <w:rPr>
          <w:rFonts w:ascii="Times New Roman" w:eastAsia="黑体" w:hAnsi="Times New Roman" w:cs="Times New Roman"/>
        </w:rPr>
        <w:t>适用范围：</w:t>
      </w:r>
    </w:p>
    <w:p w:rsidR="00000993" w:rsidRDefault="00C2456C" w:rsidP="00D339CA">
      <w:pPr>
        <w:spacing w:line="560" w:lineRule="exact"/>
        <w:ind w:leftChars="200" w:left="640"/>
        <w:rPr>
          <w:rFonts w:ascii="Times New Roman" w:eastAsia="黑体" w:hAnsi="Times New Roman" w:cs="Times New Roman"/>
        </w:rPr>
      </w:pPr>
      <w:r>
        <w:rPr>
          <w:rFonts w:ascii="Times New Roman" w:hAnsi="Times New Roman" w:cs="Times New Roman"/>
        </w:rPr>
        <w:t>1</w:t>
      </w:r>
      <w:r>
        <w:rPr>
          <w:rFonts w:ascii="Times New Roman" w:hAnsi="Times New Roman" w:cs="Times New Roman"/>
        </w:rPr>
        <w:t>、一次死亡</w:t>
      </w:r>
      <w:r>
        <w:rPr>
          <w:rFonts w:ascii="Times New Roman" w:hAnsi="Times New Roman" w:cs="Times New Roman"/>
        </w:rPr>
        <w:t>2</w:t>
      </w:r>
      <w:r>
        <w:rPr>
          <w:rFonts w:ascii="Times New Roman" w:hAnsi="Times New Roman" w:cs="Times New Roman"/>
        </w:rPr>
        <w:t>人（含）以下的道路交通事故。</w:t>
      </w:r>
    </w:p>
    <w:p w:rsidR="00000993" w:rsidRDefault="00C2456C" w:rsidP="00D339CA">
      <w:pPr>
        <w:spacing w:line="560" w:lineRule="exact"/>
        <w:ind w:leftChars="200" w:left="640"/>
        <w:rPr>
          <w:rFonts w:ascii="Times New Roman" w:eastAsia="黑体" w:hAnsi="Times New Roman" w:cs="Times New Roman"/>
        </w:rPr>
      </w:pPr>
      <w:r>
        <w:rPr>
          <w:rFonts w:ascii="Times New Roman" w:hAnsi="Times New Roman" w:cs="Times New Roman"/>
        </w:rPr>
        <w:t>2</w:t>
      </w:r>
      <w:r>
        <w:rPr>
          <w:rFonts w:ascii="Times New Roman" w:hAnsi="Times New Roman" w:cs="Times New Roman"/>
        </w:rPr>
        <w:t>、危险化学品道路运输过程中发生的易燃易爆、剧毒物品严重泄漏，发生事故后有可能引起爆炸燃烧的。</w:t>
      </w:r>
      <w:r>
        <w:rPr>
          <w:rFonts w:ascii="Times New Roman" w:hAnsi="Times New Roman" w:cs="Times New Roman"/>
        </w:rPr>
        <w:br/>
      </w:r>
      <w:r>
        <w:rPr>
          <w:rFonts w:ascii="Times New Roman" w:eastAsia="黑体" w:hAnsi="Times New Roman" w:cs="Times New Roman"/>
        </w:rPr>
        <w:t>二、指挥系统及应急救援组织机构</w:t>
      </w:r>
    </w:p>
    <w:p w:rsidR="00000993" w:rsidRDefault="00C2456C">
      <w:pPr>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（一）高新区道路交通事故（含危化品运输）应急救援指挥部。</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成立烟台市高新区道路交通事故（含危化品运输）应急救援指挥部。区管委分管副主任任总指挥，相关部门负责人任副总指挥；区直有关部门、驻区有关单位分管负责人为成员。</w:t>
      </w:r>
    </w:p>
    <w:p w:rsidR="00000993" w:rsidRDefault="00C2456C">
      <w:pPr>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（二）高新区道路交通事故（含危化品运输）应急救援指挥部办公室。</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高新区道路交通事故（含危化品运输）应急救援指挥部下设</w:t>
      </w:r>
      <w:r>
        <w:rPr>
          <w:rFonts w:ascii="Times New Roman" w:hAnsi="Times New Roman" w:cs="Times New Roman"/>
        </w:rPr>
        <w:lastRenderedPageBreak/>
        <w:t>指挥部办公室。办公室设在交警第五大队，交警五大队主要负责人兼任办公室主任，分管副大队长任副主任，成员由区直有关部门、驻区有关单位、事发地街道管理处分管负责人组成。指挥部办公室在指挥部的统一指挥下，履行下列职责：</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组织有关部门制定道路交通事故应急救援预案，定期组织培训、演练，并视情对预案进行调整完善；</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视事故情况迅速启动预案，统一部署应急救援工作，采取紧急处理措施；</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在高新区核心区域内紧急调用各类物资、设备、人员和临时征用场地；</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事故有危及周边单位和人员的险情时，负责对人员和物资进行疏散的工作；</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组织相关部门和单位保护交通事故现场，配合上级部门开展交通事故调查，明确事故责任；</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适时将事故的原因、责任及处理意见予以公布。道路交通事故（含危化品运输）对外信息发布，由区道路交通事故（含危化品运输）应急救援指挥部负责，经总指挥审查后方可对外发布。</w:t>
      </w:r>
    </w:p>
    <w:p w:rsidR="00000993" w:rsidRDefault="00C2456C">
      <w:pPr>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（三）高新区道路交通事故（含危化品运输）应急救援小组。</w:t>
      </w:r>
    </w:p>
    <w:p w:rsidR="00000993" w:rsidRDefault="00C2456C">
      <w:pPr>
        <w:spacing w:line="560" w:lineRule="exact"/>
        <w:ind w:firstLineChars="200" w:firstLine="640"/>
        <w:rPr>
          <w:rFonts w:ascii="Times New Roman" w:hAnsi="Times New Roman" w:cs="Times New Roman"/>
        </w:rPr>
      </w:pPr>
      <w:r>
        <w:rPr>
          <w:rFonts w:ascii="Times New Roman" w:eastAsia="楷体_GB2312" w:hAnsi="Times New Roman" w:cs="Times New Roman"/>
        </w:rPr>
        <w:t>总</w:t>
      </w:r>
      <w:r>
        <w:rPr>
          <w:rFonts w:ascii="Times New Roman" w:hAnsi="Times New Roman" w:cs="Times New Roman"/>
        </w:rPr>
        <w:t>指挥部下设警戒保卫、现场勘查、医疗救护、后勤保障、综合工作</w:t>
      </w:r>
      <w:r>
        <w:rPr>
          <w:rFonts w:ascii="Times New Roman" w:hAnsi="Times New Roman" w:cs="Times New Roman"/>
        </w:rPr>
        <w:t>5</w:t>
      </w:r>
      <w:r>
        <w:rPr>
          <w:rFonts w:ascii="Times New Roman" w:hAnsi="Times New Roman" w:cs="Times New Roman"/>
        </w:rPr>
        <w:t>个工作组，其职责分工如下：</w:t>
      </w:r>
    </w:p>
    <w:p w:rsidR="00000993" w:rsidRDefault="00C2456C">
      <w:pPr>
        <w:spacing w:line="560" w:lineRule="exact"/>
        <w:ind w:firstLineChars="200" w:firstLine="643"/>
        <w:rPr>
          <w:rFonts w:ascii="Times New Roman" w:hAnsi="Times New Roman" w:cs="Times New Roman"/>
        </w:rPr>
      </w:pPr>
      <w:r>
        <w:rPr>
          <w:rFonts w:ascii="Times New Roman" w:hAnsi="Times New Roman" w:cs="Times New Roman"/>
          <w:b/>
          <w:bCs/>
        </w:rPr>
        <w:t>1</w:t>
      </w:r>
      <w:r>
        <w:rPr>
          <w:rFonts w:ascii="Times New Roman" w:hAnsi="Times New Roman" w:cs="Times New Roman"/>
          <w:b/>
          <w:bCs/>
        </w:rPr>
        <w:t>、警戒保卫组。</w:t>
      </w:r>
      <w:r>
        <w:rPr>
          <w:rFonts w:ascii="Times New Roman" w:hAnsi="Times New Roman" w:cs="Times New Roman"/>
        </w:rPr>
        <w:t>由交警五大队大队长任组长，事故发生地公安派出所、武警等有关单位分管负责人为成员。</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lastRenderedPageBreak/>
        <w:t>主要职责：</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）及时封闭或半封闭事故现场，划定警戒区，严禁无关人员进入现场；</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）实施局部交通管制，保障抢险救援车辆及运送人员、物资的车辆畅通无阻；</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）组织疏导事故现场人员，维护现场秩序；</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）保护事故现场。</w:t>
      </w:r>
    </w:p>
    <w:p w:rsidR="00000993" w:rsidRDefault="00C2456C">
      <w:pPr>
        <w:spacing w:line="560" w:lineRule="exact"/>
        <w:ind w:firstLineChars="200" w:firstLine="643"/>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、现场勘查组。</w:t>
      </w:r>
      <w:r>
        <w:rPr>
          <w:rFonts w:ascii="Times New Roman" w:hAnsi="Times New Roman" w:cs="Times New Roman"/>
        </w:rPr>
        <w:t>由交警五大队主要负责人任组长、分管事故中队副大队长任副组长，包括事故中队全体成员。主要负责道路交通事故的现场勘查和检验，接警后立即组织出警，到达现场后及时抢救伤者和财物，并且要指导和协调事故现场的警戒保卫，疏导交通，医疗救护，制作勘查材料，寻找证人收集物证等工作。</w:t>
      </w:r>
    </w:p>
    <w:p w:rsidR="00000993" w:rsidRDefault="00C2456C">
      <w:pPr>
        <w:spacing w:line="560" w:lineRule="exact"/>
        <w:ind w:firstLineChars="200" w:firstLine="643"/>
        <w:rPr>
          <w:rFonts w:ascii="Times New Roman" w:hAnsi="Times New Roman" w:cs="Times New Roman"/>
        </w:rPr>
      </w:pPr>
      <w:r>
        <w:rPr>
          <w:rFonts w:ascii="Times New Roman" w:hAnsi="Times New Roman" w:cs="Times New Roman"/>
          <w:b/>
          <w:bCs/>
        </w:rPr>
        <w:t>3.</w:t>
      </w:r>
      <w:r>
        <w:rPr>
          <w:rFonts w:ascii="Times New Roman" w:hAnsi="Times New Roman" w:cs="Times New Roman"/>
          <w:b/>
          <w:bCs/>
        </w:rPr>
        <w:t>医疗救护组。</w:t>
      </w:r>
      <w:r>
        <w:rPr>
          <w:rFonts w:ascii="Times New Roman" w:hAnsi="Times New Roman" w:cs="Times New Roman"/>
        </w:rPr>
        <w:t>由市卫健委高新区管理办公室分管领导任组长，高新区医院负责人为成员。其主要职责是：</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）负责组织医疗卫生应急救援队伍，提供充足的医疗保障；</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）负责事故中受伤人员的救护工作；</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）提供现场医疗指导工作。</w:t>
      </w:r>
    </w:p>
    <w:p w:rsidR="00000993" w:rsidRDefault="00C2456C">
      <w:pPr>
        <w:spacing w:line="560" w:lineRule="exact"/>
        <w:ind w:firstLineChars="200" w:firstLine="643"/>
        <w:rPr>
          <w:rFonts w:ascii="Times New Roman" w:hAnsi="Times New Roman" w:cs="Times New Roman"/>
        </w:rPr>
      </w:pPr>
      <w:r>
        <w:rPr>
          <w:rFonts w:ascii="Times New Roman" w:hAnsi="Times New Roman" w:cs="Times New Roman"/>
          <w:b/>
          <w:bCs/>
        </w:rPr>
        <w:t>4.</w:t>
      </w:r>
      <w:r>
        <w:rPr>
          <w:rFonts w:ascii="Times New Roman" w:hAnsi="Times New Roman" w:cs="Times New Roman"/>
          <w:b/>
          <w:bCs/>
        </w:rPr>
        <w:t>后勤保障组。</w:t>
      </w:r>
      <w:r>
        <w:rPr>
          <w:rFonts w:ascii="Times New Roman" w:hAnsi="Times New Roman" w:cs="Times New Roman"/>
        </w:rPr>
        <w:t>由交警第五大队负责人任组长，财政金融部分管负责人任副组长，消防、规划国土建设部、财政金融、综合行政执法局、联通、供电、供水等部门（单位）有关人员为成员。主要职责：</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1</w:t>
      </w:r>
      <w:r>
        <w:rPr>
          <w:rFonts w:ascii="Times New Roman" w:hAnsi="Times New Roman" w:cs="Times New Roman"/>
        </w:rPr>
        <w:t>）负责调集救援所需物资、装备，确保抢险所需器材、药剂、材料、食品等物资的供应；</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）负责救援所需车辆、器材的调度使用；</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）根据需要，在事故现场架设通信设备，保障救援过程中通信畅通；</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）负责快速修复损坏的供配电、供水设备，及时恢复正常供电、供水；根据救援工作需要，负责架设临时供水、供电管线；</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）安排好参加救援人员的饮食和休整。</w:t>
      </w:r>
    </w:p>
    <w:p w:rsidR="00000993" w:rsidRDefault="00C2456C">
      <w:pPr>
        <w:spacing w:line="560" w:lineRule="exact"/>
        <w:ind w:firstLineChars="200" w:firstLine="643"/>
        <w:rPr>
          <w:rFonts w:ascii="Times New Roman" w:hAnsi="Times New Roman" w:cs="Times New Roman"/>
        </w:rPr>
      </w:pPr>
      <w:r>
        <w:rPr>
          <w:rFonts w:ascii="Times New Roman" w:hAnsi="Times New Roman" w:cs="Times New Roman"/>
          <w:b/>
          <w:bCs/>
        </w:rPr>
        <w:t>5.</w:t>
      </w:r>
      <w:r>
        <w:rPr>
          <w:rFonts w:ascii="Times New Roman" w:hAnsi="Times New Roman" w:cs="Times New Roman"/>
          <w:b/>
          <w:bCs/>
        </w:rPr>
        <w:t>综合工作组。</w:t>
      </w:r>
      <w:r>
        <w:rPr>
          <w:rFonts w:ascii="Times New Roman" w:hAnsi="Times New Roman" w:cs="Times New Roman"/>
        </w:rPr>
        <w:t>由综合管理部负责人任组长，公安、交警、应急、卫生、财政金融部、党群工作部、马山街道工作专班、宣传中心、马山街道办事处、事故单位及保险等部门有关人员组成。</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主要职责：</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）协助做好事故的调查处理工作；</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）做好事故的善后处理工作；</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）组织新闻、消息发布工作；</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）做好现场死亡及抢救中死亡人员的善后处理工作。</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）做好应急处理的综合协调工作。</w:t>
      </w:r>
    </w:p>
    <w:p w:rsidR="00000993" w:rsidRDefault="00C2456C">
      <w:pPr>
        <w:spacing w:line="560" w:lineRule="exact"/>
        <w:ind w:firstLineChars="200" w:firstLine="640"/>
        <w:rPr>
          <w:rFonts w:ascii="Times New Roman" w:eastAsia="黑体" w:hAnsi="Times New Roman" w:cs="Times New Roman"/>
        </w:rPr>
      </w:pPr>
      <w:r>
        <w:rPr>
          <w:rFonts w:ascii="Times New Roman" w:eastAsia="黑体" w:hAnsi="Times New Roman" w:cs="Times New Roman"/>
        </w:rPr>
        <w:t>三、事故报告</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（一）联络电话</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道路交通事故（含危化品运输）应急救援指挥部办公室值班电话：</w:t>
      </w:r>
      <w:r>
        <w:rPr>
          <w:rFonts w:ascii="Times New Roman" w:hAnsi="Times New Roman" w:cs="Times New Roman"/>
        </w:rPr>
        <w:t>122</w:t>
      </w:r>
      <w:r>
        <w:rPr>
          <w:rFonts w:ascii="Times New Roman" w:hAnsi="Times New Roman" w:cs="Times New Roman"/>
        </w:rPr>
        <w:t>、</w:t>
      </w:r>
      <w:r>
        <w:rPr>
          <w:rFonts w:ascii="Times New Roman" w:hAnsi="Times New Roman" w:cs="Times New Roman"/>
        </w:rPr>
        <w:t>3246498</w:t>
      </w:r>
      <w:r>
        <w:rPr>
          <w:rFonts w:ascii="Times New Roman" w:hAnsi="Times New Roman" w:cs="Times New Roman"/>
        </w:rPr>
        <w:t>。</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区应急局值班电话：</w:t>
      </w:r>
      <w:r>
        <w:rPr>
          <w:rFonts w:ascii="Times New Roman" w:hAnsi="Times New Roman" w:cs="Times New Roman"/>
        </w:rPr>
        <w:t>6755119</w:t>
      </w:r>
      <w:r>
        <w:rPr>
          <w:rFonts w:ascii="Times New Roman" w:hAnsi="Times New Roman" w:cs="Times New Roman"/>
        </w:rPr>
        <w:t>。</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（二）事故报告</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发生道路交通事故（含危化品运输），接警人员应在接到报案后立即向大队领导和指挥中心报告，并立即派员赶赴事故现场。出警的同时，应迅速报告区管委值班室、区公安分局指挥中心。区管委值班室要迅速向高新区道路交通事故（含危化品运输）应急救援总指挥和副总指挥报告，区管委及有关部门要按规定及时报市政府及有关部门。</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事故报告应包括以下内容：</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）交通事故发生的时间、地点；</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）事故涉及车辆损坏及人员伤亡情况；</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）事故原因、性质的初步判断；</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）事故抢救处理情况和采取的措施；</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）需要有关部门和单位协助救援的要求。</w:t>
      </w:r>
    </w:p>
    <w:p w:rsidR="00000993" w:rsidRDefault="00C2456C">
      <w:pPr>
        <w:spacing w:line="560" w:lineRule="exact"/>
        <w:ind w:firstLineChars="200" w:firstLine="640"/>
        <w:rPr>
          <w:rFonts w:ascii="Times New Roman" w:eastAsia="黑体" w:hAnsi="Times New Roman" w:cs="Times New Roman"/>
        </w:rPr>
      </w:pPr>
      <w:r>
        <w:rPr>
          <w:rFonts w:ascii="Times New Roman" w:eastAsia="黑体" w:hAnsi="Times New Roman" w:cs="Times New Roman"/>
        </w:rPr>
        <w:t>四、高新区道路交通事故（含危化品运输）现场处置</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、启动应急预案，指挥部下设的各应急救援小组立即按照本预案，开展应急救援工作。根据事故救援需要，指挥部办公室可以请求区管委调集社会各界力量给予支援。</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先期到达现场后，根据现场情况，划定警戒区域，白天在距离现场来车方向五十米至一百五十米外或者路口处放置发光或者反光锥筒和警告标志，指挥过往车辆、人员绕行，必要时可以封闭道路。夜间或雨、雪、雾、冰、沙尘等特殊气象条件下，</w:t>
      </w:r>
      <w:r>
        <w:rPr>
          <w:rFonts w:ascii="Times New Roman" w:hAnsi="Times New Roman" w:cs="Times New Roman"/>
        </w:rPr>
        <w:lastRenderedPageBreak/>
        <w:t>应当增加发光或反光锥筒，延长警示距离。夜间现场勘查人员必须着反光标志服装，确保现场及勘查人员的安全，并在沿途设置警力对到达现场的车辆进行引导。</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、交通民警到达现场后，要先行对留在现场的重要痕迹物证等易破坏的痕迹进行保护，采取照像及摄像的方式固定有关物证，勘查现场时必须仔细认真，并协助医疗救护部门抢救伤员。</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、现场勘查人员要及时对肇事嫌疑人进行有效的监管，以防逃逸串供等发生意外事端。及时了解证人证言，制作笔录。</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、现场勘查结束后，要及时做好事故现场车辆的清障施救及善后工作，尽快恢复交通。同时要将事故现场的各类物品清点清楚，详细登记，并及时对事故死亡人员的尸体运送至指定地点存放，为鉴定做好准备。</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、现场勘查结束后，迅速进入调查取证程序，除留必要的事故民警询问现场带回的当事人及相关证人以外，其余事故民警对现场周围的证人继续进行查找，并对医院的受伤人员进行调查取证。</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7</w:t>
      </w:r>
      <w:r>
        <w:rPr>
          <w:rFonts w:ascii="Times New Roman" w:hAnsi="Times New Roman" w:cs="Times New Roman"/>
        </w:rPr>
        <w:t>、现场勘察及调查取证过程中，所有调查中得到的情况以及调查中遇到的突然情况，均在第一时间内向分管领导汇报，由分管领导向各级领导及时请示汇报后统一上报应急救援指挥部。</w:t>
      </w:r>
    </w:p>
    <w:p w:rsidR="00000993" w:rsidRDefault="00C2456C">
      <w:pPr>
        <w:spacing w:line="560" w:lineRule="exact"/>
        <w:ind w:firstLineChars="200" w:firstLine="640"/>
        <w:rPr>
          <w:rFonts w:ascii="Times New Roman" w:eastAsia="黑体" w:hAnsi="Times New Roman" w:cs="Times New Roman"/>
        </w:rPr>
      </w:pPr>
      <w:r>
        <w:rPr>
          <w:rFonts w:ascii="Times New Roman" w:eastAsia="黑体" w:hAnsi="Times New Roman" w:cs="Times New Roman"/>
        </w:rPr>
        <w:t>五、高新区道路交通事故（含危化品运输）医疗救护</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、发生道路交通事故（含危化品运输）在做好事故现场的应急救援工作抢救伤员的同时，要在领导小组的指导下，协调好</w:t>
      </w:r>
      <w:r>
        <w:rPr>
          <w:rFonts w:ascii="Times New Roman" w:hAnsi="Times New Roman" w:cs="Times New Roman"/>
        </w:rPr>
        <w:lastRenderedPageBreak/>
        <w:t>医疗救护部门的工作，使伤者得到及时的治疗。</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、根据具体情况，及时通知伤亡人员家属。</w:t>
      </w:r>
    </w:p>
    <w:p w:rsidR="00000993" w:rsidRDefault="00C2456C">
      <w:pPr>
        <w:spacing w:line="560" w:lineRule="exact"/>
        <w:ind w:firstLineChars="200" w:firstLine="640"/>
        <w:rPr>
          <w:rFonts w:ascii="Times New Roman" w:eastAsia="黑体" w:hAnsi="Times New Roman" w:cs="Times New Roman"/>
        </w:rPr>
      </w:pPr>
      <w:r>
        <w:rPr>
          <w:rFonts w:ascii="Times New Roman" w:eastAsia="黑体" w:hAnsi="Times New Roman" w:cs="Times New Roman"/>
        </w:rPr>
        <w:t>六、工作要求</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、值班备勤人员要时刻处于待命状态，特别是</w:t>
      </w:r>
      <w:r>
        <w:rPr>
          <w:rFonts w:ascii="Times New Roman" w:hAnsi="Times New Roman" w:cs="Times New Roman"/>
        </w:rPr>
        <w:t>122</w:t>
      </w:r>
      <w:r>
        <w:rPr>
          <w:rFonts w:ascii="Times New Roman" w:hAnsi="Times New Roman" w:cs="Times New Roman"/>
        </w:rPr>
        <w:t>事故值班人员和夜间巡查人员要严格落实值班制度，保证</w:t>
      </w:r>
      <w:r>
        <w:rPr>
          <w:rFonts w:ascii="Times New Roman" w:hAnsi="Times New Roman" w:cs="Times New Roman"/>
        </w:rPr>
        <w:t>24</w:t>
      </w:r>
      <w:r>
        <w:rPr>
          <w:rFonts w:ascii="Times New Roman" w:hAnsi="Times New Roman" w:cs="Times New Roman"/>
        </w:rPr>
        <w:t>小时在位。</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、参与现场处置的人员必须按规定着装，特别是事故处理人员要保证通信联络畅通，接到命令立即行动。</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、指挥部下设各小组组长为责任领导，其他工作人员为责任人，如出现问题将按规定追究责任领导及责任人的责任。</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、发生道路交通事故（含危化品运输）后，所有发布信息由指挥部办公室统一整理后，报指挥部领导审核批准后统一发布。</w:t>
      </w:r>
    </w:p>
    <w:p w:rsidR="00000993" w:rsidRDefault="00C2456C">
      <w:pPr>
        <w:spacing w:line="560" w:lineRule="exact"/>
        <w:ind w:firstLineChars="200"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、指挥部定期组织开展专项及综合性应急处置演练工作，检验应急预案的可操作性，及时查漏补缺，不断完善应急预案。</w:t>
      </w:r>
    </w:p>
    <w:p w:rsidR="00000993" w:rsidRDefault="00000993">
      <w:pPr>
        <w:ind w:firstLineChars="200" w:firstLine="640"/>
        <w:rPr>
          <w:rFonts w:ascii="Times New Roman" w:hAnsi="Times New Roman" w:cs="Times New Roman"/>
        </w:rPr>
      </w:pPr>
    </w:p>
    <w:p w:rsidR="00000993" w:rsidRDefault="00000993">
      <w:pPr>
        <w:ind w:firstLineChars="200" w:firstLine="640"/>
        <w:rPr>
          <w:rFonts w:ascii="Times New Roman" w:hAnsi="Times New Roman" w:cs="Times New Roman"/>
        </w:rPr>
      </w:pPr>
    </w:p>
    <w:p w:rsidR="00000993" w:rsidRDefault="00000993">
      <w:pPr>
        <w:ind w:firstLineChars="200" w:firstLine="640"/>
        <w:rPr>
          <w:rFonts w:ascii="Times New Roman" w:hAnsi="Times New Roman" w:cs="Times New Roman"/>
        </w:rPr>
      </w:pPr>
    </w:p>
    <w:p w:rsidR="00000993" w:rsidRDefault="00000993">
      <w:pPr>
        <w:ind w:firstLineChars="200" w:firstLine="640"/>
        <w:rPr>
          <w:rFonts w:ascii="Times New Roman" w:hAnsi="Times New Roman" w:cs="Times New Roman"/>
        </w:rPr>
      </w:pPr>
    </w:p>
    <w:p w:rsidR="00000993" w:rsidRDefault="00000993">
      <w:pPr>
        <w:ind w:firstLineChars="200" w:firstLine="640"/>
        <w:rPr>
          <w:rFonts w:ascii="Times New Roman" w:hAnsi="Times New Roman" w:cs="Times New Roman"/>
        </w:rPr>
      </w:pPr>
    </w:p>
    <w:p w:rsidR="00000993" w:rsidRDefault="00000993">
      <w:pPr>
        <w:pStyle w:val="1"/>
        <w:rPr>
          <w:rFonts w:ascii="Times New Roman" w:hAnsi="Times New Roman" w:cs="Times New Roman" w:hint="default"/>
        </w:rPr>
      </w:pPr>
    </w:p>
    <w:p w:rsidR="00000993" w:rsidRDefault="00000993"/>
    <w:p w:rsidR="00000993" w:rsidRDefault="00000993">
      <w:pPr>
        <w:ind w:firstLineChars="200" w:firstLine="640"/>
        <w:rPr>
          <w:rFonts w:ascii="Times New Roman" w:hAnsi="Times New Roman" w:cs="Times New Roman"/>
        </w:rPr>
      </w:pPr>
    </w:p>
    <w:p w:rsidR="00000993" w:rsidRDefault="00C2456C">
      <w:pPr>
        <w:pStyle w:val="a4"/>
        <w:spacing w:line="580" w:lineRule="exact"/>
        <w:ind w:firstLine="0"/>
        <w:rPr>
          <w:rFonts w:ascii="Times New Roman" w:hAnsi="Times New Roman" w:cs="Times New Roman"/>
          <w:color w:val="000000"/>
        </w:rPr>
      </w:pPr>
      <w:r>
        <w:rPr>
          <w:rFonts w:ascii="Times New Roman" w:hAnsi="Times New Roman" w:cs="Times New Roman"/>
          <w:color w:val="000000"/>
        </w:rPr>
        <w:lastRenderedPageBreak/>
        <w:t>附件：</w:t>
      </w:r>
      <w:r>
        <w:rPr>
          <w:rFonts w:ascii="Times New Roman" w:hAnsi="Times New Roman" w:cs="Times New Roman"/>
          <w:color w:val="000000"/>
        </w:rPr>
        <w:t>1</w:t>
      </w:r>
    </w:p>
    <w:p w:rsidR="00000993" w:rsidRDefault="00C2456C" w:rsidP="00C43CB9">
      <w:pPr>
        <w:pStyle w:val="a4"/>
        <w:spacing w:beforeLines="100" w:afterLines="100" w:line="560" w:lineRule="exact"/>
        <w:ind w:firstLine="0"/>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事故等级</w:t>
      </w:r>
    </w:p>
    <w:p w:rsidR="00000993" w:rsidRDefault="00C2456C">
      <w:pPr>
        <w:pStyle w:val="a4"/>
        <w:spacing w:line="560" w:lineRule="exact"/>
        <w:ind w:firstLineChars="200" w:firstLine="640"/>
        <w:rPr>
          <w:rFonts w:ascii="Times New Roman" w:hAnsi="Times New Roman" w:cs="Times New Roman"/>
          <w:color w:val="000000"/>
        </w:rPr>
      </w:pPr>
      <w:r>
        <w:rPr>
          <w:rFonts w:ascii="Times New Roman" w:hAnsi="Times New Roman" w:cs="Times New Roman"/>
          <w:color w:val="000000"/>
        </w:rPr>
        <w:t>根据道路交通事故严重程度、涉及范围等情况，划分为特别重大道路交通事故（</w:t>
      </w:r>
      <w:r>
        <w:rPr>
          <w:rFonts w:ascii="Times New Roman" w:hAnsi="Times New Roman" w:cs="Times New Roman"/>
          <w:color w:val="000000"/>
        </w:rPr>
        <w:t>I</w:t>
      </w:r>
      <w:r>
        <w:rPr>
          <w:rFonts w:ascii="Times New Roman" w:hAnsi="Times New Roman" w:cs="Times New Roman"/>
          <w:color w:val="000000"/>
        </w:rPr>
        <w:t>级）、重大道路交通事故（</w:t>
      </w:r>
      <w:r>
        <w:rPr>
          <w:rFonts w:ascii="Times New Roman" w:hAnsi="Times New Roman" w:cs="Times New Roman"/>
          <w:color w:val="000000"/>
        </w:rPr>
        <w:t>II</w:t>
      </w:r>
      <w:r>
        <w:rPr>
          <w:rFonts w:ascii="Times New Roman" w:hAnsi="Times New Roman" w:cs="Times New Roman"/>
          <w:color w:val="000000"/>
        </w:rPr>
        <w:t>级）、较大道路交通事故（</w:t>
      </w:r>
      <w:r>
        <w:rPr>
          <w:rFonts w:ascii="Times New Roman" w:hAnsi="Times New Roman" w:cs="Times New Roman"/>
          <w:color w:val="000000"/>
        </w:rPr>
        <w:t>III</w:t>
      </w:r>
      <w:r>
        <w:rPr>
          <w:rFonts w:ascii="Times New Roman" w:hAnsi="Times New Roman" w:cs="Times New Roman"/>
          <w:color w:val="000000"/>
        </w:rPr>
        <w:t>级）和一般道路交通事故（</w:t>
      </w:r>
      <w:r>
        <w:rPr>
          <w:rFonts w:ascii="Times New Roman" w:hAnsi="Times New Roman" w:cs="Times New Roman"/>
          <w:color w:val="000000"/>
        </w:rPr>
        <w:t>IV</w:t>
      </w:r>
      <w:r>
        <w:rPr>
          <w:rFonts w:ascii="Times New Roman" w:hAnsi="Times New Roman" w:cs="Times New Roman"/>
          <w:color w:val="000000"/>
        </w:rPr>
        <w:t>级）。</w:t>
      </w:r>
    </w:p>
    <w:p w:rsidR="00000993" w:rsidRDefault="00C2456C">
      <w:pPr>
        <w:pStyle w:val="a4"/>
        <w:spacing w:line="560" w:lineRule="exact"/>
        <w:ind w:firstLineChars="200" w:firstLine="64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1</w:t>
      </w:r>
      <w:r>
        <w:rPr>
          <w:rFonts w:ascii="Times New Roman" w:hAnsi="Times New Roman" w:cs="Times New Roman"/>
          <w:color w:val="000000"/>
        </w:rPr>
        <w:t>）特别重大道路交通事故</w:t>
      </w:r>
    </w:p>
    <w:p w:rsidR="00000993" w:rsidRDefault="00C2456C">
      <w:pPr>
        <w:pStyle w:val="a4"/>
        <w:spacing w:line="560" w:lineRule="exact"/>
        <w:ind w:firstLineChars="200" w:firstLine="640"/>
        <w:rPr>
          <w:rFonts w:ascii="Times New Roman" w:hAnsi="Times New Roman" w:cs="Times New Roman"/>
          <w:color w:val="000000"/>
        </w:rPr>
      </w:pPr>
      <w:r>
        <w:rPr>
          <w:rFonts w:ascii="Times New Roman" w:hAnsi="Times New Roman" w:cs="Times New Roman"/>
          <w:color w:val="000000"/>
        </w:rPr>
        <w:t>指发生一次死亡</w:t>
      </w:r>
      <w:r>
        <w:rPr>
          <w:rFonts w:ascii="Times New Roman" w:hAnsi="Times New Roman" w:cs="Times New Roman"/>
          <w:color w:val="000000"/>
        </w:rPr>
        <w:t>30</w:t>
      </w:r>
      <w:r>
        <w:rPr>
          <w:rFonts w:ascii="Times New Roman" w:hAnsi="Times New Roman" w:cs="Times New Roman"/>
          <w:color w:val="000000"/>
        </w:rPr>
        <w:t>人（含）以上的道路交通事故。</w:t>
      </w:r>
    </w:p>
    <w:p w:rsidR="00000993" w:rsidRDefault="00C2456C">
      <w:pPr>
        <w:pStyle w:val="a4"/>
        <w:spacing w:line="560" w:lineRule="exact"/>
        <w:ind w:firstLineChars="200" w:firstLine="64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2</w:t>
      </w:r>
      <w:r>
        <w:rPr>
          <w:rFonts w:ascii="Times New Roman" w:hAnsi="Times New Roman" w:cs="Times New Roman"/>
          <w:color w:val="000000"/>
        </w:rPr>
        <w:t>）重大道路交通事故</w:t>
      </w:r>
    </w:p>
    <w:p w:rsidR="00000993" w:rsidRDefault="00C2456C">
      <w:pPr>
        <w:pStyle w:val="a4"/>
        <w:spacing w:line="560" w:lineRule="exact"/>
        <w:ind w:firstLineChars="200" w:firstLine="640"/>
        <w:rPr>
          <w:rFonts w:ascii="Times New Roman" w:hAnsi="Times New Roman" w:cs="Times New Roman"/>
          <w:color w:val="000000"/>
        </w:rPr>
      </w:pPr>
      <w:r>
        <w:rPr>
          <w:rFonts w:ascii="Times New Roman" w:hAnsi="Times New Roman" w:cs="Times New Roman"/>
          <w:color w:val="000000"/>
        </w:rPr>
        <w:t>指发生一次死亡</w:t>
      </w:r>
      <w:r>
        <w:rPr>
          <w:rFonts w:ascii="Times New Roman" w:hAnsi="Times New Roman" w:cs="Times New Roman"/>
          <w:color w:val="000000"/>
        </w:rPr>
        <w:t>10</w:t>
      </w:r>
      <w:r>
        <w:rPr>
          <w:rFonts w:ascii="Times New Roman" w:hAnsi="Times New Roman" w:cs="Times New Roman"/>
          <w:color w:val="000000"/>
        </w:rPr>
        <w:t>人（含）以上、</w:t>
      </w:r>
      <w:r>
        <w:rPr>
          <w:rFonts w:ascii="Times New Roman" w:hAnsi="Times New Roman" w:cs="Times New Roman"/>
          <w:color w:val="000000"/>
        </w:rPr>
        <w:t>30</w:t>
      </w:r>
      <w:r>
        <w:rPr>
          <w:rFonts w:ascii="Times New Roman" w:hAnsi="Times New Roman" w:cs="Times New Roman"/>
          <w:color w:val="000000"/>
        </w:rPr>
        <w:t>人以下的道路交通事故。</w:t>
      </w:r>
    </w:p>
    <w:p w:rsidR="00000993" w:rsidRDefault="00C2456C">
      <w:pPr>
        <w:pStyle w:val="a4"/>
        <w:spacing w:line="560" w:lineRule="exact"/>
        <w:ind w:firstLineChars="200" w:firstLine="64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3</w:t>
      </w:r>
      <w:r>
        <w:rPr>
          <w:rFonts w:ascii="Times New Roman" w:hAnsi="Times New Roman" w:cs="Times New Roman"/>
          <w:color w:val="000000"/>
        </w:rPr>
        <w:t>）较大道路交通事故</w:t>
      </w:r>
    </w:p>
    <w:p w:rsidR="00000993" w:rsidRDefault="00C2456C">
      <w:pPr>
        <w:pStyle w:val="a4"/>
        <w:spacing w:line="560" w:lineRule="exact"/>
        <w:ind w:firstLineChars="200" w:firstLine="640"/>
        <w:rPr>
          <w:rFonts w:ascii="Times New Roman" w:hAnsi="Times New Roman" w:cs="Times New Roman"/>
          <w:color w:val="000000"/>
        </w:rPr>
      </w:pPr>
      <w:r>
        <w:rPr>
          <w:rFonts w:ascii="Times New Roman" w:hAnsi="Times New Roman" w:cs="Times New Roman"/>
          <w:color w:val="000000"/>
        </w:rPr>
        <w:t>指发生一次死亡</w:t>
      </w:r>
      <w:r>
        <w:rPr>
          <w:rFonts w:ascii="Times New Roman" w:hAnsi="Times New Roman" w:cs="Times New Roman"/>
          <w:color w:val="000000"/>
        </w:rPr>
        <w:t>3</w:t>
      </w:r>
      <w:r>
        <w:rPr>
          <w:rFonts w:ascii="Times New Roman" w:hAnsi="Times New Roman" w:cs="Times New Roman"/>
          <w:color w:val="000000"/>
        </w:rPr>
        <w:t>人（含）以上、</w:t>
      </w:r>
      <w:r>
        <w:rPr>
          <w:rFonts w:ascii="Times New Roman" w:hAnsi="Times New Roman" w:cs="Times New Roman"/>
          <w:color w:val="000000"/>
        </w:rPr>
        <w:t>10</w:t>
      </w:r>
      <w:r>
        <w:rPr>
          <w:rFonts w:ascii="Times New Roman" w:hAnsi="Times New Roman" w:cs="Times New Roman"/>
          <w:color w:val="000000"/>
        </w:rPr>
        <w:t>人以下道路交通事故。</w:t>
      </w:r>
    </w:p>
    <w:p w:rsidR="00000993" w:rsidRDefault="00C2456C">
      <w:pPr>
        <w:pStyle w:val="a4"/>
        <w:spacing w:line="560" w:lineRule="exact"/>
        <w:ind w:firstLineChars="200" w:firstLine="64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4</w:t>
      </w:r>
      <w:r>
        <w:rPr>
          <w:rFonts w:ascii="Times New Roman" w:hAnsi="Times New Roman" w:cs="Times New Roman"/>
          <w:color w:val="000000"/>
        </w:rPr>
        <w:t>）一般道路交通事故</w:t>
      </w:r>
    </w:p>
    <w:p w:rsidR="00000993" w:rsidRDefault="00C2456C">
      <w:pPr>
        <w:pStyle w:val="a4"/>
        <w:spacing w:line="560" w:lineRule="exact"/>
        <w:ind w:firstLineChars="200" w:firstLine="640"/>
        <w:rPr>
          <w:rFonts w:ascii="Times New Roman" w:hAnsi="Times New Roman" w:cs="Times New Roman"/>
          <w:color w:val="000000"/>
        </w:rPr>
      </w:pPr>
      <w:r>
        <w:rPr>
          <w:rFonts w:ascii="Times New Roman" w:hAnsi="Times New Roman" w:cs="Times New Roman"/>
          <w:color w:val="000000"/>
        </w:rPr>
        <w:t>指发生一处死亡</w:t>
      </w:r>
      <w:r>
        <w:rPr>
          <w:rFonts w:ascii="Times New Roman" w:hAnsi="Times New Roman" w:cs="Times New Roman"/>
          <w:color w:val="000000"/>
        </w:rPr>
        <w:t>1</w:t>
      </w:r>
      <w:r>
        <w:rPr>
          <w:rFonts w:ascii="Times New Roman" w:hAnsi="Times New Roman" w:cs="Times New Roman"/>
          <w:color w:val="000000"/>
        </w:rPr>
        <w:t>人（含）以上、</w:t>
      </w:r>
      <w:r>
        <w:rPr>
          <w:rFonts w:ascii="Times New Roman" w:hAnsi="Times New Roman" w:cs="Times New Roman"/>
          <w:color w:val="000000"/>
        </w:rPr>
        <w:t>3</w:t>
      </w:r>
      <w:r>
        <w:rPr>
          <w:rFonts w:ascii="Times New Roman" w:hAnsi="Times New Roman" w:cs="Times New Roman"/>
          <w:color w:val="000000"/>
        </w:rPr>
        <w:t>人以下道路交通事故。</w:t>
      </w:r>
    </w:p>
    <w:p w:rsidR="00000993" w:rsidRDefault="00C2456C">
      <w:pPr>
        <w:pStyle w:val="a4"/>
        <w:spacing w:line="560" w:lineRule="exact"/>
        <w:ind w:firstLineChars="200" w:firstLine="640"/>
        <w:rPr>
          <w:rFonts w:ascii="Times New Roman" w:hAnsi="Times New Roman" w:cs="Times New Roman"/>
          <w:color w:val="000000"/>
        </w:rPr>
      </w:pPr>
      <w:r>
        <w:rPr>
          <w:rFonts w:ascii="Times New Roman" w:hAnsi="Times New Roman" w:cs="Times New Roman"/>
          <w:color w:val="000000"/>
        </w:rPr>
        <w:t>另：按照</w:t>
      </w:r>
      <w:r>
        <w:rPr>
          <w:rFonts w:ascii="Times New Roman" w:hAnsi="Times New Roman" w:cs="Times New Roman"/>
          <w:color w:val="000000"/>
        </w:rPr>
        <w:t xml:space="preserve"> 5 </w:t>
      </w:r>
      <w:r>
        <w:rPr>
          <w:rFonts w:ascii="Times New Roman" w:hAnsi="Times New Roman" w:cs="Times New Roman"/>
          <w:color w:val="000000"/>
        </w:rPr>
        <w:t>月</w:t>
      </w:r>
      <w:r>
        <w:rPr>
          <w:rFonts w:ascii="Times New Roman" w:hAnsi="Times New Roman" w:cs="Times New Roman"/>
          <w:color w:val="000000"/>
        </w:rPr>
        <w:t xml:space="preserve"> 21 </w:t>
      </w:r>
      <w:r>
        <w:rPr>
          <w:rFonts w:ascii="Times New Roman" w:hAnsi="Times New Roman" w:cs="Times New Roman"/>
          <w:color w:val="000000"/>
        </w:rPr>
        <w:t>日管委安全生产紧急会议精神，将一次亡</w:t>
      </w:r>
      <w:r>
        <w:rPr>
          <w:rFonts w:ascii="Times New Roman" w:hAnsi="Times New Roman" w:cs="Times New Roman"/>
          <w:color w:val="000000"/>
        </w:rPr>
        <w:t xml:space="preserve"> 2 </w:t>
      </w:r>
      <w:r>
        <w:rPr>
          <w:rFonts w:ascii="Times New Roman" w:hAnsi="Times New Roman" w:cs="Times New Roman"/>
          <w:color w:val="000000"/>
        </w:rPr>
        <w:t>人以上</w:t>
      </w:r>
      <w:r>
        <w:rPr>
          <w:rFonts w:ascii="Times New Roman" w:hAnsi="Times New Roman" w:cs="Times New Roman"/>
          <w:color w:val="000000"/>
        </w:rPr>
        <w:t xml:space="preserve"> 10 </w:t>
      </w:r>
      <w:r>
        <w:rPr>
          <w:rFonts w:ascii="Times New Roman" w:hAnsi="Times New Roman" w:cs="Times New Roman"/>
          <w:color w:val="000000"/>
        </w:rPr>
        <w:t>人一下的道路交通事故归类于较大道路交通事故。</w:t>
      </w:r>
    </w:p>
    <w:p w:rsidR="00000993" w:rsidRDefault="00000993">
      <w:pPr>
        <w:pStyle w:val="a4"/>
        <w:spacing w:line="560" w:lineRule="exact"/>
        <w:ind w:firstLineChars="200" w:firstLine="640"/>
        <w:rPr>
          <w:rFonts w:ascii="Times New Roman" w:hAnsi="Times New Roman" w:cs="Times New Roman"/>
          <w:color w:val="000000"/>
        </w:rPr>
      </w:pPr>
    </w:p>
    <w:p w:rsidR="00000993" w:rsidRDefault="00000993">
      <w:pPr>
        <w:pStyle w:val="a4"/>
        <w:spacing w:line="580" w:lineRule="exact"/>
        <w:ind w:firstLine="0"/>
        <w:rPr>
          <w:color w:val="000000"/>
        </w:rPr>
      </w:pPr>
    </w:p>
    <w:p w:rsidR="00000993" w:rsidRDefault="00000993">
      <w:pPr>
        <w:pStyle w:val="a4"/>
        <w:spacing w:line="580" w:lineRule="exact"/>
        <w:ind w:firstLine="0"/>
        <w:rPr>
          <w:color w:val="000000"/>
        </w:rPr>
      </w:pPr>
    </w:p>
    <w:p w:rsidR="00000993" w:rsidRDefault="00000993">
      <w:pPr>
        <w:pStyle w:val="a4"/>
        <w:spacing w:line="580" w:lineRule="exact"/>
        <w:ind w:firstLine="0"/>
        <w:rPr>
          <w:color w:val="000000"/>
        </w:rPr>
      </w:pPr>
    </w:p>
    <w:p w:rsidR="00000993" w:rsidRDefault="00C2456C">
      <w:pPr>
        <w:pStyle w:val="a4"/>
        <w:spacing w:line="580" w:lineRule="exact"/>
        <w:ind w:firstLine="0"/>
        <w:rPr>
          <w:rFonts w:hAnsi="宋体"/>
        </w:rPr>
      </w:pPr>
      <w:r>
        <w:rPr>
          <w:rFonts w:ascii="黑体" w:eastAsia="黑体" w:hint="eastAsia"/>
          <w:color w:val="000000"/>
        </w:rPr>
        <w:lastRenderedPageBreak/>
        <w:t>附件：2</w:t>
      </w:r>
    </w:p>
    <w:p w:rsidR="00000993" w:rsidRDefault="00C2456C">
      <w:pPr>
        <w:snapToGrid w:val="0"/>
        <w:spacing w:line="560" w:lineRule="exact"/>
        <w:jc w:val="center"/>
        <w:rPr>
          <w:rFonts w:ascii="方正小标宋简体" w:eastAsia="方正小标宋简体" w:hAnsi="宋体"/>
          <w:bCs/>
          <w:color w:val="000000"/>
          <w:sz w:val="44"/>
          <w:szCs w:val="44"/>
        </w:rPr>
      </w:pPr>
      <w:r>
        <w:rPr>
          <w:rFonts w:ascii="方正小标宋简体" w:eastAsia="方正小标宋简体" w:hAnsi="宋体" w:hint="eastAsia"/>
          <w:bCs/>
          <w:color w:val="000000"/>
          <w:sz w:val="44"/>
          <w:szCs w:val="44"/>
        </w:rPr>
        <w:t>道路交通事故</w:t>
      </w:r>
    </w:p>
    <w:p w:rsidR="00000993" w:rsidRDefault="00C2456C">
      <w:pPr>
        <w:snapToGrid w:val="0"/>
        <w:spacing w:line="560" w:lineRule="exact"/>
        <w:jc w:val="center"/>
        <w:rPr>
          <w:rFonts w:ascii="方正小标宋简体" w:eastAsia="方正小标宋简体" w:hAnsi="宋体"/>
          <w:bCs/>
          <w:color w:val="000000"/>
          <w:sz w:val="44"/>
          <w:szCs w:val="44"/>
        </w:rPr>
      </w:pPr>
      <w:r>
        <w:rPr>
          <w:rFonts w:ascii="方正小标宋简体" w:eastAsia="方正小标宋简体" w:hAnsi="宋体" w:hint="eastAsia"/>
          <w:bCs/>
          <w:color w:val="000000"/>
          <w:sz w:val="44"/>
          <w:szCs w:val="44"/>
        </w:rPr>
        <w:t>（含危化品运输）应急救援指挥部成员名单</w:t>
      </w:r>
    </w:p>
    <w:p w:rsidR="00000993" w:rsidRDefault="00000993">
      <w:pPr>
        <w:autoSpaceDE w:val="0"/>
        <w:autoSpaceDN w:val="0"/>
        <w:adjustRightInd w:val="0"/>
        <w:spacing w:line="560" w:lineRule="exact"/>
        <w:ind w:firstLineChars="200" w:firstLine="420"/>
        <w:jc w:val="left"/>
        <w:rPr>
          <w:rFonts w:ascii="仿宋_GB2312"/>
          <w:color w:val="000000"/>
          <w:kern w:val="0"/>
          <w:sz w:val="21"/>
          <w:szCs w:val="21"/>
        </w:rPr>
      </w:pPr>
    </w:p>
    <w:p w:rsidR="00000993" w:rsidRDefault="00C2456C">
      <w:pPr>
        <w:pStyle w:val="a4"/>
        <w:spacing w:line="580" w:lineRule="exact"/>
        <w:rPr>
          <w:rFonts w:ascii="Times New Roman"/>
          <w:color w:val="000000"/>
          <w:kern w:val="0"/>
          <w:szCs w:val="24"/>
        </w:rPr>
      </w:pPr>
      <w:r>
        <w:rPr>
          <w:rFonts w:ascii="Times New Roman" w:hint="eastAsia"/>
          <w:color w:val="000000"/>
          <w:kern w:val="0"/>
          <w:szCs w:val="24"/>
        </w:rPr>
        <w:t>总</w:t>
      </w:r>
      <w:r>
        <w:rPr>
          <w:rFonts w:ascii="Times New Roman" w:hint="eastAsia"/>
          <w:color w:val="000000"/>
          <w:kern w:val="0"/>
          <w:szCs w:val="24"/>
        </w:rPr>
        <w:t xml:space="preserve"> </w:t>
      </w:r>
      <w:r>
        <w:rPr>
          <w:rFonts w:ascii="Times New Roman" w:hint="eastAsia"/>
          <w:color w:val="000000"/>
          <w:kern w:val="0"/>
          <w:szCs w:val="24"/>
        </w:rPr>
        <w:t>指</w:t>
      </w:r>
      <w:r>
        <w:rPr>
          <w:rFonts w:ascii="Times New Roman" w:hint="eastAsia"/>
          <w:color w:val="000000"/>
          <w:kern w:val="0"/>
          <w:szCs w:val="24"/>
        </w:rPr>
        <w:t xml:space="preserve"> </w:t>
      </w:r>
      <w:r>
        <w:rPr>
          <w:rFonts w:ascii="Times New Roman" w:hint="eastAsia"/>
          <w:color w:val="000000"/>
          <w:kern w:val="0"/>
          <w:szCs w:val="24"/>
        </w:rPr>
        <w:t>挥：李如鹏</w:t>
      </w:r>
      <w:r>
        <w:rPr>
          <w:rFonts w:ascii="Times New Roman" w:hint="eastAsia"/>
          <w:color w:val="000000"/>
          <w:kern w:val="0"/>
          <w:szCs w:val="24"/>
        </w:rPr>
        <w:t xml:space="preserve"> </w:t>
      </w:r>
      <w:r>
        <w:rPr>
          <w:rFonts w:ascii="Times New Roman" w:hint="eastAsia"/>
          <w:color w:val="000000"/>
          <w:kern w:val="0"/>
          <w:szCs w:val="24"/>
        </w:rPr>
        <w:t>管委副主任</w:t>
      </w:r>
    </w:p>
    <w:p w:rsidR="00000993" w:rsidRDefault="00C2456C">
      <w:pPr>
        <w:pStyle w:val="a4"/>
        <w:spacing w:line="580" w:lineRule="exact"/>
        <w:ind w:firstLineChars="1050" w:firstLine="3360"/>
        <w:rPr>
          <w:rFonts w:ascii="Times New Roman"/>
          <w:color w:val="000000"/>
          <w:kern w:val="0"/>
          <w:szCs w:val="24"/>
        </w:rPr>
      </w:pPr>
      <w:r>
        <w:rPr>
          <w:rFonts w:ascii="Times New Roman" w:hint="eastAsia"/>
          <w:color w:val="000000"/>
          <w:kern w:val="0"/>
          <w:szCs w:val="24"/>
        </w:rPr>
        <w:t>区道路交通安全综合治理委员会主任</w:t>
      </w:r>
    </w:p>
    <w:p w:rsidR="00000993" w:rsidRDefault="00C2456C">
      <w:pPr>
        <w:pStyle w:val="a4"/>
        <w:spacing w:line="580" w:lineRule="exact"/>
        <w:rPr>
          <w:rFonts w:ascii="Times New Roman"/>
          <w:color w:val="000000"/>
          <w:kern w:val="0"/>
          <w:szCs w:val="24"/>
        </w:rPr>
      </w:pPr>
      <w:r>
        <w:rPr>
          <w:rFonts w:ascii="Times New Roman" w:hint="eastAsia"/>
          <w:color w:val="000000"/>
          <w:kern w:val="0"/>
          <w:szCs w:val="24"/>
        </w:rPr>
        <w:t>副总指挥：姜国岐</w:t>
      </w:r>
      <w:r>
        <w:rPr>
          <w:rFonts w:ascii="Times New Roman" w:hint="eastAsia"/>
          <w:color w:val="000000"/>
          <w:kern w:val="0"/>
          <w:szCs w:val="24"/>
        </w:rPr>
        <w:t xml:space="preserve"> </w:t>
      </w:r>
      <w:r>
        <w:rPr>
          <w:rFonts w:ascii="Times New Roman" w:hint="eastAsia"/>
          <w:color w:val="000000"/>
          <w:kern w:val="0"/>
          <w:szCs w:val="24"/>
        </w:rPr>
        <w:t>交警第五大队大队长</w:t>
      </w:r>
    </w:p>
    <w:p w:rsidR="00000993" w:rsidRDefault="00C2456C">
      <w:pPr>
        <w:pStyle w:val="a4"/>
        <w:spacing w:line="580" w:lineRule="exact"/>
        <w:rPr>
          <w:rFonts w:ascii="Times New Roman"/>
          <w:color w:val="000000"/>
          <w:kern w:val="0"/>
          <w:szCs w:val="24"/>
        </w:rPr>
      </w:pPr>
      <w:r>
        <w:rPr>
          <w:rFonts w:ascii="Times New Roman" w:hint="eastAsia"/>
          <w:color w:val="000000"/>
          <w:kern w:val="0"/>
          <w:szCs w:val="24"/>
        </w:rPr>
        <w:t>成</w:t>
      </w:r>
      <w:r>
        <w:rPr>
          <w:rFonts w:ascii="Times New Roman" w:hint="eastAsia"/>
          <w:color w:val="000000"/>
          <w:kern w:val="0"/>
          <w:szCs w:val="24"/>
        </w:rPr>
        <w:t xml:space="preserve">    </w:t>
      </w:r>
      <w:r>
        <w:rPr>
          <w:rFonts w:ascii="Times New Roman" w:hint="eastAsia"/>
          <w:color w:val="000000"/>
          <w:kern w:val="0"/>
          <w:szCs w:val="24"/>
        </w:rPr>
        <w:t>员：郑天炳</w:t>
      </w:r>
      <w:r>
        <w:rPr>
          <w:rFonts w:ascii="Times New Roman" w:hint="eastAsia"/>
          <w:color w:val="000000"/>
          <w:kern w:val="0"/>
          <w:szCs w:val="24"/>
        </w:rPr>
        <w:t xml:space="preserve"> </w:t>
      </w:r>
      <w:r>
        <w:rPr>
          <w:rFonts w:ascii="Times New Roman" w:hint="eastAsia"/>
          <w:color w:val="000000"/>
          <w:kern w:val="0"/>
          <w:szCs w:val="24"/>
        </w:rPr>
        <w:t>区应急管理局局长</w:t>
      </w:r>
    </w:p>
    <w:p w:rsidR="00000993" w:rsidRDefault="00C2456C">
      <w:pPr>
        <w:pStyle w:val="a4"/>
        <w:spacing w:line="580" w:lineRule="exact"/>
        <w:ind w:firstLineChars="695" w:firstLine="2224"/>
        <w:rPr>
          <w:rFonts w:ascii="Times New Roman"/>
          <w:color w:val="000000"/>
          <w:kern w:val="0"/>
          <w:szCs w:val="24"/>
        </w:rPr>
      </w:pPr>
      <w:r>
        <w:rPr>
          <w:rFonts w:ascii="Times New Roman" w:hint="eastAsia"/>
          <w:color w:val="000000"/>
          <w:kern w:val="0"/>
          <w:szCs w:val="24"/>
        </w:rPr>
        <w:t>潘春山</w:t>
      </w:r>
      <w:r>
        <w:rPr>
          <w:rFonts w:ascii="Times New Roman" w:hint="eastAsia"/>
          <w:color w:val="000000"/>
          <w:kern w:val="0"/>
          <w:szCs w:val="24"/>
        </w:rPr>
        <w:t xml:space="preserve"> </w:t>
      </w:r>
      <w:r>
        <w:rPr>
          <w:rFonts w:ascii="Times New Roman" w:hint="eastAsia"/>
          <w:color w:val="000000"/>
          <w:kern w:val="0"/>
          <w:szCs w:val="24"/>
        </w:rPr>
        <w:t>区公安分局政委</w:t>
      </w:r>
    </w:p>
    <w:p w:rsidR="00000993" w:rsidRDefault="00C2456C">
      <w:pPr>
        <w:pStyle w:val="a4"/>
        <w:spacing w:line="580" w:lineRule="exact"/>
        <w:ind w:firstLineChars="695" w:firstLine="2224"/>
        <w:rPr>
          <w:rFonts w:ascii="Times New Roman"/>
          <w:color w:val="000000"/>
          <w:kern w:val="0"/>
          <w:szCs w:val="24"/>
        </w:rPr>
      </w:pPr>
      <w:r>
        <w:rPr>
          <w:rFonts w:ascii="Times New Roman" w:hint="eastAsia"/>
          <w:color w:val="000000"/>
          <w:kern w:val="0"/>
          <w:szCs w:val="24"/>
        </w:rPr>
        <w:t>郭</w:t>
      </w:r>
      <w:r>
        <w:rPr>
          <w:rFonts w:ascii="Times New Roman" w:hint="eastAsia"/>
          <w:color w:val="000000"/>
          <w:kern w:val="0"/>
          <w:szCs w:val="24"/>
        </w:rPr>
        <w:t xml:space="preserve">  </w:t>
      </w:r>
      <w:r>
        <w:rPr>
          <w:rFonts w:ascii="Times New Roman" w:hint="eastAsia"/>
          <w:color w:val="000000"/>
          <w:kern w:val="0"/>
          <w:szCs w:val="24"/>
        </w:rPr>
        <w:t>腾</w:t>
      </w:r>
      <w:r>
        <w:rPr>
          <w:rFonts w:ascii="Times New Roman" w:hint="eastAsia"/>
          <w:color w:val="000000"/>
          <w:kern w:val="0"/>
          <w:szCs w:val="24"/>
        </w:rPr>
        <w:t xml:space="preserve"> </w:t>
      </w:r>
      <w:r>
        <w:rPr>
          <w:rFonts w:ascii="Times New Roman" w:hint="eastAsia"/>
          <w:color w:val="000000"/>
          <w:kern w:val="0"/>
          <w:szCs w:val="24"/>
        </w:rPr>
        <w:t>党群工作部社保中心副主任</w:t>
      </w:r>
    </w:p>
    <w:p w:rsidR="00000993" w:rsidRDefault="00C2456C">
      <w:pPr>
        <w:pStyle w:val="a4"/>
        <w:spacing w:line="580" w:lineRule="exact"/>
        <w:ind w:firstLineChars="695" w:firstLine="2224"/>
        <w:rPr>
          <w:rFonts w:ascii="Times New Roman"/>
          <w:color w:val="000000"/>
          <w:kern w:val="0"/>
          <w:szCs w:val="24"/>
        </w:rPr>
      </w:pPr>
      <w:r>
        <w:rPr>
          <w:rFonts w:ascii="Times New Roman" w:hint="eastAsia"/>
          <w:color w:val="000000"/>
          <w:kern w:val="0"/>
          <w:szCs w:val="24"/>
        </w:rPr>
        <w:t>杨</w:t>
      </w:r>
      <w:r>
        <w:rPr>
          <w:rFonts w:ascii="Times New Roman" w:hint="eastAsia"/>
          <w:color w:val="000000"/>
          <w:kern w:val="0"/>
          <w:szCs w:val="24"/>
        </w:rPr>
        <w:t xml:space="preserve">  </w:t>
      </w:r>
      <w:r>
        <w:rPr>
          <w:rFonts w:ascii="Times New Roman" w:hint="eastAsia"/>
          <w:color w:val="000000"/>
          <w:kern w:val="0"/>
          <w:szCs w:val="24"/>
        </w:rPr>
        <w:t>林</w:t>
      </w:r>
      <w:r>
        <w:rPr>
          <w:rFonts w:ascii="Times New Roman" w:hint="eastAsia"/>
          <w:color w:val="000000"/>
          <w:kern w:val="0"/>
          <w:szCs w:val="24"/>
        </w:rPr>
        <w:t xml:space="preserve"> </w:t>
      </w:r>
      <w:r>
        <w:rPr>
          <w:rFonts w:ascii="Times New Roman" w:hint="eastAsia"/>
          <w:color w:val="000000"/>
          <w:kern w:val="0"/>
          <w:szCs w:val="24"/>
        </w:rPr>
        <w:t>区规划国土建设部部长</w:t>
      </w:r>
    </w:p>
    <w:p w:rsidR="00000993" w:rsidRDefault="00C2456C">
      <w:pPr>
        <w:pStyle w:val="a4"/>
        <w:spacing w:line="580" w:lineRule="exact"/>
        <w:ind w:firstLineChars="695" w:firstLine="2224"/>
        <w:rPr>
          <w:rFonts w:ascii="Times New Roman"/>
          <w:color w:val="000000"/>
          <w:kern w:val="0"/>
          <w:szCs w:val="24"/>
        </w:rPr>
      </w:pPr>
      <w:r>
        <w:rPr>
          <w:rFonts w:ascii="Times New Roman" w:hint="eastAsia"/>
          <w:color w:val="000000"/>
          <w:kern w:val="0"/>
          <w:szCs w:val="24"/>
        </w:rPr>
        <w:t>孟</w:t>
      </w:r>
      <w:r>
        <w:rPr>
          <w:rFonts w:ascii="Times New Roman" w:hint="eastAsia"/>
          <w:color w:val="000000"/>
          <w:kern w:val="0"/>
          <w:szCs w:val="24"/>
        </w:rPr>
        <w:t xml:space="preserve">  </w:t>
      </w:r>
      <w:r>
        <w:rPr>
          <w:rFonts w:ascii="Times New Roman" w:hint="eastAsia"/>
          <w:color w:val="000000"/>
          <w:kern w:val="0"/>
          <w:szCs w:val="24"/>
        </w:rPr>
        <w:t>欣</w:t>
      </w:r>
      <w:r>
        <w:rPr>
          <w:rFonts w:ascii="Times New Roman" w:hint="eastAsia"/>
          <w:color w:val="000000"/>
          <w:kern w:val="0"/>
          <w:szCs w:val="24"/>
        </w:rPr>
        <w:t xml:space="preserve"> </w:t>
      </w:r>
      <w:r>
        <w:rPr>
          <w:rFonts w:ascii="Times New Roman" w:hint="eastAsia"/>
          <w:color w:val="000000"/>
          <w:kern w:val="0"/>
          <w:szCs w:val="24"/>
        </w:rPr>
        <w:t>区公用事业管理处副主任</w:t>
      </w:r>
    </w:p>
    <w:p w:rsidR="00000993" w:rsidRDefault="00C2456C">
      <w:pPr>
        <w:pStyle w:val="a4"/>
        <w:spacing w:line="580" w:lineRule="exact"/>
        <w:ind w:firstLineChars="695" w:firstLine="2224"/>
        <w:rPr>
          <w:rFonts w:ascii="Times New Roman"/>
          <w:color w:val="000000"/>
          <w:kern w:val="0"/>
          <w:szCs w:val="24"/>
        </w:rPr>
      </w:pPr>
      <w:r>
        <w:rPr>
          <w:rFonts w:ascii="Times New Roman" w:hint="eastAsia"/>
          <w:color w:val="000000"/>
          <w:kern w:val="0"/>
          <w:szCs w:val="24"/>
        </w:rPr>
        <w:t>齐照良</w:t>
      </w:r>
      <w:r>
        <w:rPr>
          <w:rFonts w:ascii="Times New Roman" w:hint="eastAsia"/>
          <w:color w:val="000000"/>
          <w:kern w:val="0"/>
          <w:szCs w:val="24"/>
        </w:rPr>
        <w:t xml:space="preserve"> </w:t>
      </w:r>
      <w:r>
        <w:rPr>
          <w:rFonts w:ascii="Times New Roman" w:hint="eastAsia"/>
          <w:color w:val="000000"/>
          <w:kern w:val="0"/>
          <w:szCs w:val="24"/>
        </w:rPr>
        <w:t>区综合管理部副部长</w:t>
      </w:r>
    </w:p>
    <w:p w:rsidR="00000993" w:rsidRDefault="00C2456C">
      <w:pPr>
        <w:pStyle w:val="a4"/>
        <w:spacing w:line="580" w:lineRule="exact"/>
        <w:ind w:firstLineChars="695" w:firstLine="2224"/>
        <w:rPr>
          <w:rFonts w:ascii="Times New Roman"/>
          <w:color w:val="000000"/>
          <w:kern w:val="0"/>
          <w:szCs w:val="24"/>
        </w:rPr>
      </w:pPr>
      <w:r>
        <w:rPr>
          <w:rFonts w:ascii="Times New Roman" w:hint="eastAsia"/>
          <w:color w:val="000000"/>
          <w:kern w:val="0"/>
          <w:szCs w:val="24"/>
        </w:rPr>
        <w:t>连菲菲</w:t>
      </w:r>
      <w:r>
        <w:rPr>
          <w:rFonts w:ascii="Times New Roman" w:hint="eastAsia"/>
          <w:color w:val="000000"/>
          <w:kern w:val="0"/>
          <w:szCs w:val="24"/>
        </w:rPr>
        <w:t xml:space="preserve"> </w:t>
      </w:r>
      <w:r>
        <w:rPr>
          <w:rFonts w:ascii="Times New Roman" w:hint="eastAsia"/>
          <w:color w:val="000000"/>
          <w:kern w:val="0"/>
          <w:szCs w:val="24"/>
        </w:rPr>
        <w:t>区财政金融部副部长</w:t>
      </w:r>
    </w:p>
    <w:p w:rsidR="00000993" w:rsidRDefault="00C2456C">
      <w:pPr>
        <w:pStyle w:val="a4"/>
        <w:spacing w:line="580" w:lineRule="exact"/>
        <w:ind w:firstLineChars="695" w:firstLine="2224"/>
        <w:rPr>
          <w:rFonts w:ascii="Times New Roman"/>
          <w:color w:val="000000"/>
          <w:kern w:val="0"/>
          <w:szCs w:val="24"/>
        </w:rPr>
      </w:pPr>
      <w:r>
        <w:rPr>
          <w:rFonts w:ascii="Times New Roman" w:hint="eastAsia"/>
          <w:color w:val="000000"/>
          <w:kern w:val="0"/>
          <w:szCs w:val="24"/>
        </w:rPr>
        <w:t>刘旭升</w:t>
      </w:r>
      <w:r>
        <w:rPr>
          <w:rFonts w:ascii="Times New Roman" w:hint="eastAsia"/>
          <w:color w:val="000000"/>
          <w:kern w:val="0"/>
          <w:szCs w:val="24"/>
        </w:rPr>
        <w:t xml:space="preserve"> </w:t>
      </w:r>
      <w:r>
        <w:rPr>
          <w:rFonts w:ascii="Times New Roman" w:hint="eastAsia"/>
          <w:color w:val="000000"/>
          <w:kern w:val="0"/>
          <w:szCs w:val="24"/>
        </w:rPr>
        <w:t>马山街道党委委员、办事处副主任</w:t>
      </w:r>
    </w:p>
    <w:p w:rsidR="00000993" w:rsidRDefault="00C2456C">
      <w:pPr>
        <w:pStyle w:val="a4"/>
        <w:spacing w:line="580" w:lineRule="exact"/>
        <w:ind w:firstLineChars="695" w:firstLine="2224"/>
        <w:rPr>
          <w:rFonts w:ascii="Times New Roman"/>
          <w:color w:val="000000"/>
          <w:kern w:val="0"/>
          <w:szCs w:val="24"/>
        </w:rPr>
      </w:pPr>
      <w:r>
        <w:rPr>
          <w:rFonts w:ascii="Times New Roman" w:hint="eastAsia"/>
          <w:color w:val="000000"/>
          <w:kern w:val="0"/>
          <w:szCs w:val="24"/>
        </w:rPr>
        <w:t>许力文</w:t>
      </w:r>
      <w:r>
        <w:rPr>
          <w:rFonts w:ascii="Times New Roman" w:hint="eastAsia"/>
          <w:color w:val="000000"/>
          <w:kern w:val="0"/>
          <w:szCs w:val="24"/>
        </w:rPr>
        <w:t xml:space="preserve"> </w:t>
      </w:r>
      <w:r>
        <w:rPr>
          <w:rFonts w:ascii="Times New Roman" w:hint="eastAsia"/>
          <w:color w:val="000000"/>
          <w:kern w:val="0"/>
          <w:szCs w:val="24"/>
        </w:rPr>
        <w:t>金山湾管理处副主任</w:t>
      </w:r>
    </w:p>
    <w:p w:rsidR="00000993" w:rsidRDefault="00C2456C">
      <w:pPr>
        <w:pStyle w:val="a4"/>
        <w:spacing w:line="580" w:lineRule="exact"/>
        <w:ind w:firstLineChars="695" w:firstLine="2224"/>
        <w:rPr>
          <w:rFonts w:ascii="Times New Roman"/>
          <w:color w:val="000000"/>
          <w:kern w:val="0"/>
          <w:szCs w:val="24"/>
        </w:rPr>
      </w:pPr>
      <w:r>
        <w:rPr>
          <w:rFonts w:ascii="Times New Roman" w:hint="eastAsia"/>
          <w:color w:val="000000"/>
          <w:kern w:val="0"/>
          <w:szCs w:val="24"/>
        </w:rPr>
        <w:t>刘京波</w:t>
      </w:r>
      <w:r>
        <w:rPr>
          <w:rFonts w:ascii="Times New Roman" w:hint="eastAsia"/>
          <w:color w:val="000000"/>
          <w:kern w:val="0"/>
          <w:szCs w:val="24"/>
        </w:rPr>
        <w:t xml:space="preserve"> </w:t>
      </w:r>
      <w:r>
        <w:rPr>
          <w:rFonts w:ascii="Times New Roman" w:hint="eastAsia"/>
          <w:color w:val="000000"/>
          <w:kern w:val="0"/>
          <w:szCs w:val="24"/>
        </w:rPr>
        <w:t>市卫健委高新区管理办公室副主任</w:t>
      </w:r>
    </w:p>
    <w:p w:rsidR="00000993" w:rsidRDefault="00C2456C">
      <w:pPr>
        <w:pStyle w:val="a4"/>
        <w:spacing w:line="580" w:lineRule="exact"/>
        <w:ind w:firstLineChars="700" w:firstLine="2240"/>
        <w:rPr>
          <w:color w:val="000000"/>
        </w:rPr>
      </w:pPr>
      <w:r>
        <w:rPr>
          <w:rFonts w:ascii="Times New Roman" w:hint="eastAsia"/>
          <w:color w:val="000000"/>
          <w:kern w:val="0"/>
          <w:szCs w:val="24"/>
        </w:rPr>
        <w:t>李廷震</w:t>
      </w:r>
      <w:r>
        <w:rPr>
          <w:rFonts w:ascii="Times New Roman" w:hint="eastAsia"/>
          <w:color w:val="000000"/>
          <w:kern w:val="0"/>
          <w:szCs w:val="24"/>
        </w:rPr>
        <w:t xml:space="preserve"> </w:t>
      </w:r>
      <w:r>
        <w:rPr>
          <w:rFonts w:ascii="Times New Roman" w:hint="eastAsia"/>
          <w:color w:val="000000"/>
          <w:kern w:val="0"/>
          <w:szCs w:val="24"/>
        </w:rPr>
        <w:t>区消防大队三级指挥员</w:t>
      </w:r>
    </w:p>
    <w:p w:rsidR="00000993" w:rsidRDefault="00000993">
      <w:pPr>
        <w:pStyle w:val="a4"/>
        <w:spacing w:line="580" w:lineRule="exact"/>
        <w:ind w:firstLine="0"/>
        <w:rPr>
          <w:color w:val="000000"/>
        </w:rPr>
      </w:pPr>
    </w:p>
    <w:p w:rsidR="00000993" w:rsidRDefault="00000993">
      <w:pPr>
        <w:rPr>
          <w:rFonts w:ascii="Times New Roman" w:hAnsi="Times New Roman" w:cs="Times New Roman"/>
          <w:szCs w:val="32"/>
        </w:rPr>
      </w:pPr>
    </w:p>
    <w:p w:rsidR="00000993" w:rsidRDefault="00000993">
      <w:pPr>
        <w:pStyle w:val="1"/>
        <w:rPr>
          <w:rFonts w:ascii="Times New Roman" w:hAnsi="Times New Roman" w:cs="Times New Roman" w:hint="default"/>
          <w:szCs w:val="32"/>
        </w:rPr>
      </w:pPr>
    </w:p>
    <w:p w:rsidR="00000993" w:rsidRDefault="00000993">
      <w:pPr>
        <w:rPr>
          <w:rFonts w:ascii="Times New Roman" w:hAnsi="Times New Roman" w:cs="Times New Roman"/>
          <w:szCs w:val="32"/>
        </w:rPr>
      </w:pPr>
    </w:p>
    <w:p w:rsidR="00000993" w:rsidRDefault="00C2456C" w:rsidP="00C43CB9">
      <w:pPr>
        <w:adjustRightInd w:val="0"/>
        <w:snapToGrid w:val="0"/>
        <w:spacing w:beforeLines="100" w:line="700" w:lineRule="exact"/>
        <w:jc w:val="center"/>
        <w:rPr>
          <w:rFonts w:ascii="方正小标宋简体" w:eastAsia="方正小标宋简体"/>
          <w:sz w:val="44"/>
        </w:rPr>
      </w:pPr>
      <w:r>
        <w:rPr>
          <w:rFonts w:ascii="方正小标宋简体" w:eastAsia="方正小标宋简体" w:hint="eastAsia"/>
          <w:sz w:val="44"/>
        </w:rPr>
        <w:lastRenderedPageBreak/>
        <w:t>烟台高新区突发公共事件医疗卫生</w:t>
      </w:r>
    </w:p>
    <w:p w:rsidR="00000993" w:rsidRDefault="00C2456C" w:rsidP="00C43CB9">
      <w:pPr>
        <w:adjustRightInd w:val="0"/>
        <w:snapToGrid w:val="0"/>
        <w:spacing w:afterLines="100" w:line="700" w:lineRule="exact"/>
        <w:jc w:val="center"/>
        <w:rPr>
          <w:rFonts w:ascii="方正小标宋简体" w:eastAsia="方正小标宋简体"/>
          <w:sz w:val="44"/>
        </w:rPr>
      </w:pPr>
      <w:r>
        <w:rPr>
          <w:rFonts w:ascii="方正小标宋简体" w:eastAsia="方正小标宋简体" w:hint="eastAsia"/>
          <w:sz w:val="44"/>
        </w:rPr>
        <w:t>专项应急预案</w:t>
      </w:r>
    </w:p>
    <w:p w:rsidR="00000993" w:rsidRDefault="00C2456C">
      <w:pPr>
        <w:pStyle w:val="a5"/>
        <w:adjustRightInd w:val="0"/>
        <w:snapToGrid w:val="0"/>
        <w:spacing w:line="560" w:lineRule="exact"/>
        <w:ind w:firstLineChars="200" w:firstLine="640"/>
        <w:rPr>
          <w:rFonts w:ascii="黑体" w:eastAsia="黑体" w:hAnsi="黑体" w:cs="仿宋_GB2312"/>
          <w:kern w:val="0"/>
          <w:szCs w:val="32"/>
        </w:rPr>
      </w:pPr>
      <w:r>
        <w:rPr>
          <w:rFonts w:ascii="黑体" w:eastAsia="黑体" w:hAnsi="黑体" w:cs="仿宋_GB2312" w:hint="eastAsia"/>
          <w:kern w:val="0"/>
          <w:szCs w:val="32"/>
        </w:rPr>
        <w:t>一、总则</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（一）编制目的。</w:t>
      </w:r>
      <w:r>
        <w:rPr>
          <w:rFonts w:ascii="仿宋_GB2312" w:cs="仿宋_GB2312" w:hint="eastAsia"/>
          <w:kern w:val="0"/>
          <w:szCs w:val="32"/>
        </w:rPr>
        <w:t>为建立健全应对突发公共事件医疗卫生救援运行机制，提高全区医疗卫生部门应急反应能力和救援，最大限度地保护人民群众的生命安全，减少因灾害事故造成人员伤亡，维护社会稳定，制定本预案。</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（二）编制依据。</w:t>
      </w:r>
      <w:r>
        <w:rPr>
          <w:rFonts w:ascii="仿宋_GB2312" w:cs="仿宋_GB2312" w:hint="eastAsia"/>
          <w:kern w:val="0"/>
          <w:szCs w:val="32"/>
        </w:rPr>
        <w:t>依据《中华人民共和国突发事件应对法》、《突发公共卫生事件应急条例》、《山东省突发公共卫生事件应急预案》等有关法律法规和文件规定。</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（三）适用范围。</w:t>
      </w:r>
      <w:r>
        <w:rPr>
          <w:rFonts w:ascii="仿宋_GB2312" w:cs="仿宋_GB2312" w:hint="eastAsia"/>
          <w:kern w:val="0"/>
          <w:szCs w:val="32"/>
        </w:rPr>
        <w:t>本预案适用于烟台高新区范围内突发公共事件所导致的危害健康、人员伤害的医疗卫生应急救援工作。</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（四）工作原则。</w:t>
      </w:r>
      <w:r>
        <w:rPr>
          <w:rFonts w:ascii="仿宋_GB2312" w:cs="仿宋_GB2312" w:hint="eastAsia"/>
          <w:kern w:val="0"/>
          <w:szCs w:val="32"/>
        </w:rPr>
        <w:t xml:space="preserve">坚持“统一领导、分级负责；属地管理、明确职责；依靠科学、依法规范；反应及时、措施果断；整合资源、信息共享；平战结合、常备不懈；加强协作、公众参与”的原则。 </w:t>
      </w:r>
    </w:p>
    <w:p w:rsidR="00000993" w:rsidRDefault="00C2456C">
      <w:pPr>
        <w:pStyle w:val="a5"/>
        <w:adjustRightInd w:val="0"/>
        <w:snapToGrid w:val="0"/>
        <w:spacing w:line="560" w:lineRule="exact"/>
        <w:ind w:firstLineChars="200" w:firstLine="640"/>
        <w:rPr>
          <w:rFonts w:ascii="黑体" w:eastAsia="黑体" w:hAnsi="黑体" w:cs="仿宋_GB2312"/>
          <w:kern w:val="0"/>
          <w:szCs w:val="32"/>
        </w:rPr>
      </w:pPr>
      <w:r>
        <w:rPr>
          <w:rFonts w:ascii="黑体" w:eastAsia="黑体" w:hAnsi="黑体" w:cs="仿宋_GB2312" w:hint="eastAsia"/>
          <w:kern w:val="0"/>
          <w:szCs w:val="32"/>
        </w:rPr>
        <w:t>二、组织机构及职责</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（一）领导机构。</w:t>
      </w:r>
      <w:r>
        <w:rPr>
          <w:rFonts w:ascii="仿宋_GB2312" w:cs="仿宋_GB2312" w:hint="eastAsia"/>
          <w:kern w:val="0"/>
          <w:szCs w:val="32"/>
        </w:rPr>
        <w:t>成立烟台高新区突发公共事件医疗卫生救援应急领导小组（以下简称“区卫生应急领导小组”），由区管委分管副主任任组长，市卫健委高新区管理办公室主要负责人任副组长，区公安分局、区财政金融部、区综合管理部、区市场监</w:t>
      </w:r>
      <w:r>
        <w:rPr>
          <w:rFonts w:ascii="仿宋_GB2312" w:cs="仿宋_GB2312" w:hint="eastAsia"/>
          <w:kern w:val="0"/>
          <w:szCs w:val="32"/>
        </w:rPr>
        <w:lastRenderedPageBreak/>
        <w:t>管分局、区教育分局、区规划国土建设部、马山街道办事处等部门和单位分管负责人为成员。</w:t>
      </w:r>
    </w:p>
    <w:p w:rsidR="00000993" w:rsidRDefault="00C2456C">
      <w:pPr>
        <w:pStyle w:val="a5"/>
        <w:adjustRightInd w:val="0"/>
        <w:snapToGrid w:val="0"/>
        <w:spacing w:line="560" w:lineRule="exact"/>
        <w:ind w:firstLineChars="200" w:firstLine="643"/>
        <w:rPr>
          <w:rFonts w:ascii="仿宋_GB2312" w:hAnsi="仿宋_GB2312" w:cs="仿宋_GB2312"/>
          <w:b/>
          <w:bCs/>
          <w:kern w:val="0"/>
          <w:szCs w:val="32"/>
        </w:rPr>
      </w:pPr>
      <w:r>
        <w:rPr>
          <w:rFonts w:ascii="仿宋_GB2312" w:hAnsi="仿宋_GB2312" w:cs="仿宋_GB2312" w:hint="eastAsia"/>
          <w:b/>
          <w:bCs/>
          <w:kern w:val="0"/>
          <w:szCs w:val="32"/>
        </w:rPr>
        <w:t xml:space="preserve">主要职责： </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1.贯彻执行国家和省、市关于应急医疗卫生救援工作的法律、法规及有关指示精神；</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2.制定并组织实施烟台高新区应急医疗卫生救援工作规章；</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3.开展医疗卫生应急救援的组织指挥工作；</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4.完成区工委管委交办的其他工作。</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（二）办事机构。</w:t>
      </w:r>
      <w:r>
        <w:rPr>
          <w:rFonts w:ascii="仿宋_GB2312" w:cs="仿宋_GB2312" w:hint="eastAsia"/>
          <w:kern w:val="0"/>
          <w:szCs w:val="32"/>
        </w:rPr>
        <w:t>区卫生应急领导小组办公室设在</w:t>
      </w:r>
      <w:bookmarkStart w:id="123" w:name="_Hlk56612081"/>
      <w:r>
        <w:rPr>
          <w:rFonts w:ascii="仿宋_GB2312" w:cs="仿宋_GB2312" w:hint="eastAsia"/>
          <w:kern w:val="0"/>
          <w:szCs w:val="32"/>
        </w:rPr>
        <w:t>市卫健委高新区管理办公室</w:t>
      </w:r>
      <w:bookmarkEnd w:id="123"/>
      <w:r>
        <w:rPr>
          <w:rFonts w:ascii="仿宋_GB2312" w:cs="仿宋_GB2312" w:hint="eastAsia"/>
          <w:kern w:val="0"/>
          <w:szCs w:val="32"/>
        </w:rPr>
        <w:t>，市卫健委高新区管理办公室主任兼任办公室主任，分管负责人兼任办公室副主任。</w:t>
      </w:r>
    </w:p>
    <w:p w:rsidR="00000993" w:rsidRDefault="00C2456C">
      <w:pPr>
        <w:pStyle w:val="a5"/>
        <w:adjustRightInd w:val="0"/>
        <w:snapToGrid w:val="0"/>
        <w:spacing w:line="560" w:lineRule="exact"/>
        <w:ind w:firstLineChars="200" w:firstLine="643"/>
        <w:rPr>
          <w:rFonts w:ascii="仿宋_GB2312" w:hAnsi="仿宋_GB2312" w:cs="仿宋_GB2312"/>
          <w:b/>
          <w:bCs/>
          <w:kern w:val="0"/>
          <w:szCs w:val="32"/>
        </w:rPr>
      </w:pPr>
      <w:r>
        <w:rPr>
          <w:rFonts w:ascii="仿宋_GB2312" w:hAnsi="仿宋_GB2312" w:cs="仿宋_GB2312" w:hint="eastAsia"/>
          <w:b/>
          <w:bCs/>
          <w:kern w:val="0"/>
          <w:szCs w:val="32"/>
        </w:rPr>
        <w:t>主要职责：</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1.负责区应急领导小组的应急值守和日常工作；</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2.负责制定并完善医疗卫生救援应急预案；</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3.负责突发重大公共事件医疗卫生救援工作的具体组织、协调和实施，统计、汇总有关情况，并向上级部门和区工委管委报告；</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4.负责定期组织突发公共事件医疗救援演练，不断总结经验，完善预案和部门协调救治机制；</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5.对灾害发生后的医疗救援工作进行经验总结，改进和进一步完善预案；</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6.完成区应急领导小组交办的其他工作。</w:t>
      </w:r>
    </w:p>
    <w:p w:rsidR="00000993" w:rsidRDefault="00C2456C">
      <w:pPr>
        <w:pStyle w:val="a5"/>
        <w:adjustRightInd w:val="0"/>
        <w:snapToGrid w:val="0"/>
        <w:spacing w:line="56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lastRenderedPageBreak/>
        <w:t>（三）成员单位及职责</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1.区公安分局。</w:t>
      </w:r>
      <w:r>
        <w:rPr>
          <w:rFonts w:ascii="仿宋_GB2312" w:cs="仿宋_GB2312" w:hint="eastAsia"/>
          <w:kern w:val="0"/>
          <w:szCs w:val="32"/>
        </w:rPr>
        <w:t>负责维护事发地区域的社会治安秩序；负责组织群众（含伤病员）从危险地区安全撤离或转移至安全区域；做好灾区和发生疫情地区的警戒工作，协助提供现场指挥通信系统保障。</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2.马山街道办事处。</w:t>
      </w:r>
      <w:r>
        <w:rPr>
          <w:rFonts w:ascii="仿宋_GB2312" w:cs="仿宋_GB2312" w:hint="eastAsia"/>
          <w:kern w:val="0"/>
          <w:szCs w:val="32"/>
        </w:rPr>
        <w:t>协助相关部门做好突发公共事件伤亡人员的社会捐赠、救济和殡葬等善后工作，协助做好伤亡、生活困难人员，发放救济款和救济物资。</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3.区综合管理部。</w:t>
      </w:r>
      <w:r>
        <w:rPr>
          <w:rFonts w:ascii="仿宋_GB2312" w:cs="仿宋_GB2312" w:hint="eastAsia"/>
          <w:kern w:val="0"/>
          <w:szCs w:val="32"/>
        </w:rPr>
        <w:t>根据有关部门发布的权威信息，负责做好对外宣传, 把握正确舆论导向,保证事件处置宣传的社会透明度。</w:t>
      </w:r>
    </w:p>
    <w:p w:rsidR="00000993" w:rsidRDefault="00C2456C">
      <w:pPr>
        <w:adjustRightInd w:val="0"/>
        <w:snapToGrid w:val="0"/>
        <w:spacing w:line="560" w:lineRule="exact"/>
        <w:ind w:firstLineChars="200" w:firstLine="643"/>
        <w:rPr>
          <w:rFonts w:ascii="仿宋_GB2312" w:hAnsi="Courier New" w:cs="仿宋_GB2312"/>
          <w:kern w:val="0"/>
          <w:szCs w:val="32"/>
        </w:rPr>
      </w:pPr>
      <w:r>
        <w:rPr>
          <w:rFonts w:ascii="仿宋_GB2312" w:hAnsi="仿宋_GB2312" w:cs="仿宋_GB2312" w:hint="eastAsia"/>
          <w:b/>
          <w:bCs/>
          <w:kern w:val="0"/>
          <w:szCs w:val="32"/>
        </w:rPr>
        <w:t>4.区财政金融部。</w:t>
      </w:r>
      <w:r>
        <w:rPr>
          <w:rFonts w:ascii="仿宋_GB2312" w:cs="仿宋_GB2312" w:hint="eastAsia"/>
          <w:kern w:val="0"/>
          <w:szCs w:val="32"/>
        </w:rPr>
        <w:t>负责突发公共事件医疗卫生应急救援</w:t>
      </w:r>
      <w:r>
        <w:rPr>
          <w:rFonts w:ascii="仿宋_GB2312" w:hAnsi="Courier New" w:cs="仿宋_GB2312" w:hint="eastAsia"/>
          <w:kern w:val="0"/>
          <w:szCs w:val="32"/>
        </w:rPr>
        <w:t>资金保障，及时下拨救援资金。</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5.区市场监管分局。</w:t>
      </w:r>
      <w:r>
        <w:rPr>
          <w:rFonts w:ascii="仿宋_GB2312" w:cs="仿宋_GB2312" w:hint="eastAsia"/>
          <w:kern w:val="0"/>
          <w:szCs w:val="32"/>
        </w:rPr>
        <w:t>负责突发公共事件医疗卫生救援应急药品和医疗器械的质量监督。</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6.区生态环境分局。</w:t>
      </w:r>
      <w:r>
        <w:rPr>
          <w:rFonts w:ascii="仿宋_GB2312" w:cs="仿宋_GB2312" w:hint="eastAsia"/>
          <w:kern w:val="0"/>
          <w:szCs w:val="32"/>
        </w:rPr>
        <w:t>负责监督事件应急处置过程中所产生医疗废弃物的转运和无害化处理。</w:t>
      </w:r>
    </w:p>
    <w:p w:rsidR="00000993" w:rsidRDefault="00C2456C">
      <w:pPr>
        <w:pStyle w:val="a5"/>
        <w:adjustRightInd w:val="0"/>
        <w:snapToGrid w:val="0"/>
        <w:spacing w:line="560" w:lineRule="exact"/>
        <w:ind w:firstLineChars="200" w:firstLine="643"/>
        <w:rPr>
          <w:rFonts w:ascii="仿宋_GB2312" w:hAnsi="Times New Roman" w:cs="仿宋_GB2312"/>
          <w:kern w:val="0"/>
          <w:szCs w:val="32"/>
        </w:rPr>
      </w:pPr>
      <w:r>
        <w:rPr>
          <w:rFonts w:ascii="仿宋_GB2312" w:hAnsi="仿宋_GB2312" w:cs="仿宋_GB2312" w:hint="eastAsia"/>
          <w:b/>
          <w:bCs/>
          <w:kern w:val="0"/>
          <w:szCs w:val="32"/>
        </w:rPr>
        <w:t>7.市卫健委高新区管理办公室、区教育分局、马山街道办事处。</w:t>
      </w:r>
      <w:r>
        <w:rPr>
          <w:rFonts w:ascii="仿宋_GB2312" w:hAnsi="Times New Roman" w:cs="仿宋_GB2312" w:hint="eastAsia"/>
          <w:kern w:val="0"/>
          <w:szCs w:val="32"/>
        </w:rPr>
        <w:t>负责加强企事业单位、学校、托幼和校外培训机构、农业生产中医疗急救知识宣传普及，协助配合有关部门做好医疗救援工作中病员转运、救治等工作。</w:t>
      </w:r>
    </w:p>
    <w:p w:rsidR="00000993" w:rsidRDefault="00C2456C">
      <w:pPr>
        <w:pStyle w:val="a5"/>
        <w:adjustRightInd w:val="0"/>
        <w:snapToGrid w:val="0"/>
        <w:spacing w:line="560" w:lineRule="exact"/>
        <w:ind w:firstLineChars="200" w:firstLine="640"/>
        <w:rPr>
          <w:rFonts w:ascii="仿宋_GB2312" w:hAnsi="Times New Roman" w:cs="仿宋_GB2312"/>
          <w:kern w:val="0"/>
          <w:szCs w:val="32"/>
        </w:rPr>
      </w:pPr>
      <w:r>
        <w:rPr>
          <w:rFonts w:ascii="仿宋_GB2312" w:hAnsi="Times New Roman" w:cs="仿宋_GB2312" w:hint="eastAsia"/>
          <w:kern w:val="0"/>
          <w:szCs w:val="32"/>
        </w:rPr>
        <w:t>其他部门和单位结合实际，做好本部门、本单位急救知识宣传培训，落实区应急指挥部规定的职责和有关措施，服从区应急</w:t>
      </w:r>
      <w:r>
        <w:rPr>
          <w:rFonts w:ascii="仿宋_GB2312" w:hAnsi="Times New Roman" w:cs="仿宋_GB2312" w:hint="eastAsia"/>
          <w:kern w:val="0"/>
          <w:szCs w:val="32"/>
        </w:rPr>
        <w:lastRenderedPageBreak/>
        <w:t>指挥部统一调度。</w:t>
      </w:r>
    </w:p>
    <w:p w:rsidR="00000993" w:rsidRDefault="00C2456C">
      <w:pPr>
        <w:pStyle w:val="a5"/>
        <w:adjustRightInd w:val="0"/>
        <w:snapToGrid w:val="0"/>
        <w:spacing w:line="560" w:lineRule="exact"/>
        <w:ind w:firstLineChars="200" w:firstLine="640"/>
        <w:rPr>
          <w:rFonts w:ascii="仿宋_GB2312" w:hAnsi="Times New Roman" w:cs="仿宋_GB2312"/>
          <w:kern w:val="0"/>
          <w:szCs w:val="32"/>
        </w:rPr>
      </w:pPr>
      <w:r>
        <w:rPr>
          <w:rFonts w:ascii="楷体_GB2312" w:eastAsia="楷体_GB2312" w:hAnsi="楷体_GB2312" w:cs="楷体_GB2312" w:hint="eastAsia"/>
          <w:kern w:val="0"/>
          <w:szCs w:val="32"/>
        </w:rPr>
        <w:t>（四）组建专家组。</w:t>
      </w:r>
      <w:r>
        <w:rPr>
          <w:rFonts w:ascii="仿宋_GB2312" w:cs="仿宋_GB2312" w:hint="eastAsia"/>
          <w:kern w:val="0"/>
          <w:szCs w:val="32"/>
        </w:rPr>
        <w:t>市卫健委高新区管理办公室</w:t>
      </w:r>
      <w:r>
        <w:rPr>
          <w:rFonts w:ascii="仿宋_GB2312" w:hAnsi="Times New Roman" w:cs="仿宋_GB2312" w:hint="eastAsia"/>
          <w:kern w:val="0"/>
          <w:szCs w:val="32"/>
        </w:rPr>
        <w:t xml:space="preserve">应组建专家组，对突发公共事件医疗卫生救援工作提供咨询建议、技术指导和支持。 </w:t>
      </w:r>
    </w:p>
    <w:p w:rsidR="00000993" w:rsidRDefault="00C2456C">
      <w:pPr>
        <w:pStyle w:val="a5"/>
        <w:adjustRightInd w:val="0"/>
        <w:snapToGrid w:val="0"/>
        <w:spacing w:line="560" w:lineRule="exact"/>
        <w:ind w:firstLineChars="200" w:firstLine="640"/>
        <w:rPr>
          <w:rFonts w:ascii="仿宋_GB2312" w:hAnsi="Times New Roman" w:cs="仿宋_GB2312"/>
          <w:kern w:val="0"/>
          <w:szCs w:val="32"/>
        </w:rPr>
      </w:pPr>
      <w:r>
        <w:rPr>
          <w:rFonts w:ascii="楷体_GB2312" w:eastAsia="楷体_GB2312" w:hAnsi="楷体_GB2312" w:cs="楷体_GB2312" w:hint="eastAsia"/>
          <w:kern w:val="0"/>
          <w:szCs w:val="32"/>
        </w:rPr>
        <w:t>（五）设立现场救援指挥部。</w:t>
      </w:r>
      <w:r>
        <w:rPr>
          <w:rFonts w:ascii="仿宋_GB2312" w:cs="仿宋_GB2312" w:hint="eastAsia"/>
          <w:kern w:val="0"/>
          <w:szCs w:val="32"/>
        </w:rPr>
        <w:t>市卫健委高新区管理办公室</w:t>
      </w:r>
      <w:r>
        <w:rPr>
          <w:rFonts w:ascii="仿宋_GB2312" w:hAnsi="Times New Roman" w:cs="仿宋_GB2312" w:hint="eastAsia"/>
          <w:kern w:val="0"/>
          <w:szCs w:val="32"/>
        </w:rPr>
        <w:t>根据实际工作需要在突发公共事件现场设立现场医疗卫生救援指挥部，统一组织、指挥、协调现场医疗卫生救援工作。</w:t>
      </w:r>
    </w:p>
    <w:p w:rsidR="00000993" w:rsidRDefault="00C2456C">
      <w:pPr>
        <w:pStyle w:val="a5"/>
        <w:adjustRightInd w:val="0"/>
        <w:snapToGrid w:val="0"/>
        <w:spacing w:line="560" w:lineRule="exact"/>
        <w:ind w:firstLineChars="200" w:firstLine="640"/>
        <w:rPr>
          <w:rFonts w:ascii="黑体" w:eastAsia="黑体" w:hAnsi="黑体" w:cs="仿宋_GB2312"/>
          <w:kern w:val="0"/>
          <w:szCs w:val="32"/>
        </w:rPr>
      </w:pPr>
      <w:r>
        <w:rPr>
          <w:rFonts w:ascii="黑体" w:eastAsia="黑体" w:hAnsi="黑体" w:cs="仿宋_GB2312" w:hint="eastAsia"/>
          <w:kern w:val="0"/>
          <w:szCs w:val="32"/>
        </w:rPr>
        <w:t>三、应急响应</w:t>
      </w:r>
    </w:p>
    <w:p w:rsidR="00000993" w:rsidRDefault="00C2456C">
      <w:pPr>
        <w:pStyle w:val="a5"/>
        <w:adjustRightInd w:val="0"/>
        <w:snapToGrid w:val="0"/>
        <w:spacing w:line="56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t>（一）分级响应</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1.发生符合医疗卫生救援一般事件（Ⅳ级，一次伤亡10—29人，其中死亡和危重病例超过1例）及较大事件（Ⅲ级，一次伤亡30—49人，其中死亡和危重病例超过3例）级别的突发公共事件，应立即拨打120急救电话，协调市120急救指挥中心调派就近的入网医院前往救治，市卫健委高新区管理办公室应及时报告区工委管委，由区工委管委研究决定后启动区级突发公共事件应急救援预案。</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 xml:space="preserve">市卫健委高新区管理办公室接到关于医疗卫生救援一般事件的有关指示、通报或报告后，应立即启动应急领导小组工作，开展医疗卫生救援，做好现场处理工作，调动卫生应急专家组，对伤病员及救治情况进行指导、调查、确认、评估并及时开展灾难现场疾病预防控制工作，同时向上级卫生计生行政部门及本级人民政府和突发公共事件应急指挥机构报告有关处理情况。 </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lastRenderedPageBreak/>
        <w:t>2.发生符合医疗卫生救援重大事件（Ⅱ级，一次伤亡50—99人，其中死亡和危重病例超过5例）级别及特别重大事件（Ⅰ级，一次伤亡100人以上，且危重病例多）级别的特大突发公共事件，应立即拨打120急救电话，协调市120急救指挥中心调集最近医院的急救力量赶赴现场参与救援，同时市卫健委高新区管理办公室应立即将相关情况上报区工委管委，由区工委管委研究决定后启动区级突发公共事件应急救援预案，并立即启动区应急领导小组工作，市卫健委高新区管理办公室应组织专家对伤病员及救治情况进行救治指导和综合评估，并及时开展灾难现场的疾病预防控制工作。</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三级以上突发事件发生在本区的，市卫健委高新区管理办公室要对事发地医疗卫生救援工作进行督导，及时组织专家和医护人员提供技术指导和支持，并适时发出通报。</w:t>
      </w:r>
    </w:p>
    <w:p w:rsidR="00000993" w:rsidRDefault="00C2456C">
      <w:pPr>
        <w:pStyle w:val="a5"/>
        <w:adjustRightInd w:val="0"/>
        <w:snapToGrid w:val="0"/>
        <w:spacing w:line="56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t>（二）基本应急</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1.现场医疗卫生救援。</w:t>
      </w:r>
      <w:r>
        <w:rPr>
          <w:rFonts w:ascii="仿宋_GB2312" w:cs="仿宋_GB2312" w:hint="eastAsia"/>
          <w:kern w:val="0"/>
          <w:szCs w:val="32"/>
        </w:rPr>
        <w:t>医疗卫生救援应急队伍在接到救援指令后要及时赶赴现场，并根据现场情况全力开展医疗卫生救援工作。在实施医疗卫生救援的过程中，既要积极开展救治，又要注重自我防护，确保人身安全。</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2.现场医疗救援指挥。</w:t>
      </w:r>
      <w:r>
        <w:rPr>
          <w:rFonts w:ascii="仿宋_GB2312" w:cs="仿宋_GB2312" w:hint="eastAsia"/>
          <w:kern w:val="0"/>
          <w:szCs w:val="32"/>
        </w:rPr>
        <w:t>为及时准确地做好现场医疗卫生救援指挥工作，确保救援工作紧张有序进行，最先到达现场的急救车辆医护人员应承担起现场医疗急救指挥工作，带领后续救援人员赶赴现场支援的医院负责人到达现场后接替现场指挥工作，市卫</w:t>
      </w:r>
      <w:r>
        <w:rPr>
          <w:rFonts w:ascii="仿宋_GB2312" w:cs="仿宋_GB2312" w:hint="eastAsia"/>
          <w:kern w:val="0"/>
          <w:szCs w:val="32"/>
        </w:rPr>
        <w:lastRenderedPageBreak/>
        <w:t>健委高新区管理办公室主要或分管负责人同志要亲临事发现场，靠前指挥，减少中间环节，提高决策效率，加快抢救进程。在突发事件现场指挥工作中，按照指挥权及时上交原则，当更高一级领导抵达现场时，将接替现场指挥权。现场医疗救援指挥部要接受突发公共事件现场处置指挥机构的领导，加强与现场各救援部门的沟通与协调。现场医疗救援指挥应按照预案要求，根据现场情况，划分检伤分类点、临时救治点、疏散转运点等救治单元，及时对伤员进行检伤分类和现场救治。</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3.现场抢救。</w:t>
      </w:r>
      <w:r>
        <w:rPr>
          <w:rFonts w:ascii="仿宋_GB2312" w:cs="仿宋_GB2312" w:hint="eastAsia"/>
          <w:kern w:val="0"/>
          <w:szCs w:val="32"/>
        </w:rPr>
        <w:t xml:space="preserve">到达现场的医疗卫生急救单位，按照现场指挥的要求，根据国际统一的标准对伤病员进行检伤分类，分别用绿、黄、红、黑四种颜色的检伤分类卡，对轻、重、危重伤病员和死亡人员作出标志，以便后续救治辨认或采取相应的措施。后续急救人员根据检伤分类卡本着“先救命后治伤、先救重后救轻”的原则进行救治。伤员经现场急救处理后，按照现场指挥根据轻重缓急安排送往指定医院进一步救治。 </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4.转送伤员。</w:t>
      </w:r>
      <w:r>
        <w:rPr>
          <w:rFonts w:ascii="仿宋_GB2312" w:cs="仿宋_GB2312" w:hint="eastAsia"/>
          <w:kern w:val="0"/>
          <w:szCs w:val="32"/>
        </w:rPr>
        <w:t>现场救治完毕后，要尽快将伤病员转送并做好以下工作：</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（1）对已经检伤分类待送或转运途中的伤病员进行复检，发现有活动性大出血或有生命危险的急危重症者，应立即给予抢救、治疗，边抢救、边转运；</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（2）认真填写转运卡，并报现场医疗卫生救援指挥部汇总；</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（3）在转运过程中，医护人员必须在医疗舱内密切观察伤</w:t>
      </w:r>
      <w:r>
        <w:rPr>
          <w:rFonts w:ascii="仿宋_GB2312" w:cs="仿宋_GB2312" w:hint="eastAsia"/>
          <w:kern w:val="0"/>
          <w:szCs w:val="32"/>
        </w:rPr>
        <w:lastRenderedPageBreak/>
        <w:t>病员病情变化，并确保治疗的持续性；</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（4）在转运过程中要科学搬运，避免造成二次损伤；</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（5）合理分流伤病员或按现场医疗卫生救援指挥部指定的地点转送，任何医疗机构不得以任何理由拒诊、拒收伤病员。</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接受伤员的医疗机构要积极组织力量实施救治，及时完成医疗护理文书，并做好伤员的统计及伤情上报工作。</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5.疾病预防控制和卫生监督。</w:t>
      </w:r>
      <w:r>
        <w:rPr>
          <w:rFonts w:ascii="仿宋_GB2312" w:cs="仿宋_GB2312" w:hint="eastAsia"/>
          <w:kern w:val="0"/>
          <w:szCs w:val="32"/>
        </w:rPr>
        <w:t>突发公共事件发生后，市卫健委高新区管理办公室要根据情况，组织疾病预防控制和卫生监督等有关专业机构和人员，开展卫生调查、评价和卫生执法监督，采取现场消杀等预防控制措施，防止各类突发公共事件造成的次生或衍生卫生事件的发生，确保大灾之后无大疫。</w:t>
      </w:r>
    </w:p>
    <w:p w:rsidR="00000993" w:rsidRDefault="00C2456C">
      <w:pPr>
        <w:pStyle w:val="a5"/>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6.信息报告和发布。</w:t>
      </w:r>
      <w:r>
        <w:rPr>
          <w:rFonts w:ascii="仿宋_GB2312" w:cs="仿宋_GB2312" w:hint="eastAsia"/>
          <w:kern w:val="0"/>
          <w:szCs w:val="32"/>
        </w:rPr>
        <w:t>医疗机构接到突发公共事件的报告后，在迅速开展应急医疗卫生救援工作的同时，要立即将人员伤亡、抢救等情况报告市卫健委高新区管理办公室。市卫健委高新区管理办公室要及时向突发公共事件应急指挥机构和区工委管委报告有关情况，要认真做好突发公共事件医疗卫生救援信息发布工作。</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（三）扩大应急。</w:t>
      </w:r>
      <w:r>
        <w:rPr>
          <w:rFonts w:ascii="仿宋_GB2312" w:cs="仿宋_GB2312" w:hint="eastAsia"/>
          <w:kern w:val="0"/>
          <w:szCs w:val="32"/>
        </w:rPr>
        <w:t>当突发公共事件不能有效控制，有扩大发展为重、特大突发公共事件趋势时，区应急领导小组应及时报告上级有关部门和区工委管委，利用省、市资源参与救援和处置。</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（四）应急结束。</w:t>
      </w:r>
      <w:r>
        <w:rPr>
          <w:rFonts w:ascii="仿宋_GB2312" w:cs="仿宋_GB2312" w:hint="eastAsia"/>
          <w:kern w:val="0"/>
          <w:szCs w:val="32"/>
        </w:rPr>
        <w:t>突发公共事件现场医疗卫生救援工作完成，伤病员在医疗机构得到救治，善后工作已有序展开，经本级人民</w:t>
      </w:r>
      <w:r>
        <w:rPr>
          <w:rFonts w:ascii="仿宋_GB2312" w:cs="仿宋_GB2312" w:hint="eastAsia"/>
          <w:kern w:val="0"/>
          <w:szCs w:val="32"/>
        </w:rPr>
        <w:lastRenderedPageBreak/>
        <w:t xml:space="preserve">政府或突发公共事件应急指挥机构批准，区应急领导小组可宣布医疗卫生救援应急工作结束。 </w:t>
      </w:r>
    </w:p>
    <w:p w:rsidR="00000993" w:rsidRDefault="00C2456C">
      <w:pPr>
        <w:pStyle w:val="a5"/>
        <w:adjustRightInd w:val="0"/>
        <w:snapToGrid w:val="0"/>
        <w:spacing w:line="560" w:lineRule="exact"/>
        <w:ind w:firstLineChars="200" w:firstLine="640"/>
        <w:rPr>
          <w:rFonts w:ascii="黑体" w:eastAsia="黑体" w:hAnsi="黑体" w:cs="仿宋_GB2312"/>
          <w:kern w:val="0"/>
          <w:szCs w:val="32"/>
        </w:rPr>
      </w:pPr>
      <w:r>
        <w:rPr>
          <w:rFonts w:ascii="黑体" w:eastAsia="黑体" w:hAnsi="黑体" w:cs="仿宋_GB2312" w:hint="eastAsia"/>
          <w:kern w:val="0"/>
          <w:szCs w:val="32"/>
        </w:rPr>
        <w:t>四、保障措施</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市卫健委高新区管理办公室应按照“平战结合、常备不懈”的原则，加强突发公共事件医疗卫生救援工作的组织和队伍建设，组建医疗卫生救援应急队伍，制订各种医疗卫生救援应急技术方案，保证突发公共事件医疗卫生救援工作的顺利开展。</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（一）组织保障。</w:t>
      </w:r>
      <w:r>
        <w:rPr>
          <w:rFonts w:ascii="仿宋_GB2312" w:cs="仿宋_GB2312" w:hint="eastAsia"/>
          <w:kern w:val="0"/>
          <w:szCs w:val="32"/>
        </w:rPr>
        <w:t>灾害事故医疗救护工作时间紧、责任大，各有关部门有关单位要实行主要领导负责制，建立健全灾害事故应急医疗救护组织，确保应急救护工作领导重视，组织健全，常备不懈，及时高效。</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（二）信息系统保障。</w:t>
      </w:r>
      <w:r>
        <w:rPr>
          <w:rFonts w:ascii="仿宋_GB2312" w:cs="仿宋_GB2312" w:hint="eastAsia"/>
          <w:kern w:val="0"/>
          <w:szCs w:val="32"/>
        </w:rPr>
        <w:t>加快建设和完善医疗救治信息网络和无线对讲集群系统。在充分利用现有资源的基础上实现医疗机构与市卫健委高新区管理办公室之间，以及市卫健委高新区管理办公室与相关部门间的信息共享，确保信息畅通。</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（三）急救机构保障。</w:t>
      </w:r>
      <w:r>
        <w:rPr>
          <w:rFonts w:ascii="仿宋_GB2312" w:cs="仿宋_GB2312" w:hint="eastAsia"/>
          <w:kern w:val="0"/>
          <w:szCs w:val="32"/>
        </w:rPr>
        <w:t>根据服务人口和医疗救治的需求，要建立健全以一、二医院为主体的全区医疗救护网络。高新区医院要加强急诊科建设，将技术过硬、责任心强的中级以上职称的医护人员充实到急诊科。采取相应的激励机制，稳定急诊技术队伍，努力提高队伍素质。</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（四）应急救援队伍保障。</w:t>
      </w:r>
      <w:r>
        <w:rPr>
          <w:rFonts w:ascii="仿宋_GB2312" w:cs="仿宋_GB2312" w:hint="eastAsia"/>
          <w:kern w:val="0"/>
          <w:szCs w:val="32"/>
        </w:rPr>
        <w:t>市卫健委高新区管理办公室要组建综合性医疗卫生救援应急队伍，并根据需要建立特殊专业医疗</w:t>
      </w:r>
      <w:r>
        <w:rPr>
          <w:rFonts w:ascii="仿宋_GB2312" w:cs="仿宋_GB2312" w:hint="eastAsia"/>
          <w:kern w:val="0"/>
          <w:szCs w:val="32"/>
        </w:rPr>
        <w:lastRenderedPageBreak/>
        <w:t>卫生救援应急队伍。不断完善急救梯队建设，一级医院必须具备一个梯队、二级医院具备二个梯队，每梯队按标准配备二个急救单元。</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（五）交通运输保障。</w:t>
      </w:r>
      <w:r>
        <w:rPr>
          <w:rFonts w:ascii="仿宋_GB2312" w:cs="仿宋_GB2312" w:hint="eastAsia"/>
          <w:kern w:val="0"/>
          <w:szCs w:val="32"/>
        </w:rPr>
        <w:t>各医疗卫生救援应急队伍要根据实际工作需要配备救护车辆、交通工具和通讯设备。120急救网络医院要保证救护车单元配备齐全并保持完好备用状态，接到急救指令后确保三分钟内出发。</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交警（交通管理）等有关部门，要保证医疗卫生救援人员和物资运输的优先安排、优先调度、优先放行，确保运输安全畅通。情况特别紧急时，对现场及相关道路实行交通管制，开设应急救援“绿色通道”，保证医疗卫生救援工作的顺利开展。</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（六）救援经费保障</w:t>
      </w:r>
      <w:r>
        <w:rPr>
          <w:rFonts w:ascii="仿宋_GB2312" w:cs="仿宋_GB2312" w:hint="eastAsia"/>
          <w:kern w:val="0"/>
          <w:szCs w:val="32"/>
        </w:rPr>
        <w:t xml:space="preserve">。区财政金融部要确保及时拨付应由管委承担的突发公共事件医疗卫生救援所必需的经费。 </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突发公共事件中发生人员伤亡的，根据规定应由有关责任单位承担相关的费用。有关部门依照有关政策或区管委的决定对医疗救治费用给予补助或对贫困者实施救助。</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（七）物资储备保障。</w:t>
      </w:r>
      <w:r>
        <w:rPr>
          <w:rFonts w:ascii="仿宋_GB2312" w:cs="仿宋_GB2312" w:hint="eastAsia"/>
          <w:kern w:val="0"/>
          <w:szCs w:val="32"/>
        </w:rPr>
        <w:t>市卫健委高新区管理办公室应按照要求,对医疗卫生救援所需应急药品、医疗器械、设备、快速检测器材和试剂、卫生防护用品等物资建立必要的储备制度。</w:t>
      </w:r>
    </w:p>
    <w:p w:rsidR="00000993" w:rsidRDefault="00C2456C">
      <w:pPr>
        <w:pStyle w:val="a5"/>
        <w:adjustRightInd w:val="0"/>
        <w:snapToGrid w:val="0"/>
        <w:spacing w:line="560" w:lineRule="exact"/>
        <w:ind w:firstLineChars="200" w:firstLine="640"/>
        <w:rPr>
          <w:rFonts w:ascii="黑体" w:eastAsia="黑体" w:hAnsi="黑体" w:cs="仿宋_GB2312"/>
          <w:kern w:val="0"/>
          <w:szCs w:val="32"/>
        </w:rPr>
      </w:pPr>
      <w:r>
        <w:rPr>
          <w:rFonts w:ascii="黑体" w:eastAsia="黑体" w:hAnsi="黑体" w:cs="仿宋_GB2312" w:hint="eastAsia"/>
          <w:kern w:val="0"/>
          <w:szCs w:val="32"/>
        </w:rPr>
        <w:t>五、附则</w:t>
      </w:r>
    </w:p>
    <w:p w:rsidR="00000993" w:rsidRDefault="00C2456C">
      <w:pPr>
        <w:pStyle w:val="a5"/>
        <w:adjustRightInd w:val="0"/>
        <w:snapToGrid w:val="0"/>
        <w:spacing w:line="56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t>（一）教育培训及演练</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1.市卫健委高新区管理办公室要保证医疗卫生救援工作队</w:t>
      </w:r>
      <w:r>
        <w:rPr>
          <w:rFonts w:ascii="仿宋_GB2312" w:cs="仿宋_GB2312" w:hint="eastAsia"/>
          <w:kern w:val="0"/>
          <w:szCs w:val="32"/>
        </w:rPr>
        <w:lastRenderedPageBreak/>
        <w:t>伍的稳定，严格管理，定期开展专业培训和演练，提高应急救治能力。</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2.市卫健委高新区管理办公室要做好突发公共事件医疗卫生救援知识普及的组织工作，利用广播、电视、报刊、互联网等媒体对社会公众进行宣传教育；各部门、企事业单位、社会团体要加强对所属人员的宣传教育；各医疗卫生机构要做好宣传资料的提供和培训工作。在广泛普及医疗卫生救援知识的基础上，逐步组建以公安干警、企事业单位安全员和卫生员为骨干的群众性救助网络，提高其自救、互救能力。</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3.医疗卫生救援演练需要公众参与的，必须报经区工委管委同意。</w:t>
      </w:r>
    </w:p>
    <w:p w:rsidR="00000993" w:rsidRDefault="00C2456C">
      <w:pPr>
        <w:pStyle w:val="a5"/>
        <w:adjustRightInd w:val="0"/>
        <w:snapToGrid w:val="0"/>
        <w:spacing w:line="560" w:lineRule="exact"/>
        <w:ind w:firstLineChars="200" w:firstLine="640"/>
        <w:rPr>
          <w:rFonts w:ascii="楷体" w:eastAsia="楷体" w:hAnsi="楷体" w:cs="仿宋_GB2312"/>
          <w:kern w:val="0"/>
          <w:szCs w:val="32"/>
        </w:rPr>
      </w:pPr>
      <w:r>
        <w:rPr>
          <w:rFonts w:ascii="楷体_GB2312" w:eastAsia="楷体_GB2312" w:hAnsi="楷体_GB2312" w:cs="楷体_GB2312" w:hint="eastAsia"/>
          <w:kern w:val="0"/>
          <w:szCs w:val="32"/>
        </w:rPr>
        <w:t>（二）预案管理。</w:t>
      </w:r>
      <w:r>
        <w:rPr>
          <w:rFonts w:ascii="仿宋_GB2312" w:cs="仿宋_GB2312" w:hint="eastAsia"/>
          <w:kern w:val="0"/>
          <w:szCs w:val="32"/>
        </w:rPr>
        <w:t>本预案由市卫健委高新区管理办公室负责组织制定和解释。并根据突发公共事件医疗卫生救援实施过程中发现的问题及时进行修订和补充。</w:t>
      </w:r>
    </w:p>
    <w:p w:rsidR="00000993" w:rsidRDefault="00C2456C">
      <w:pPr>
        <w:pStyle w:val="a5"/>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本预案自发布之日起实施。</w:t>
      </w:r>
    </w:p>
    <w:p w:rsidR="00000993" w:rsidRDefault="00000993">
      <w:pPr>
        <w:pStyle w:val="a5"/>
        <w:adjustRightInd w:val="0"/>
        <w:snapToGrid w:val="0"/>
        <w:spacing w:line="560" w:lineRule="exact"/>
        <w:ind w:firstLine="420"/>
        <w:rPr>
          <w:rFonts w:ascii="仿宋_GB2312" w:cs="仿宋_GB2312"/>
          <w:kern w:val="0"/>
          <w:szCs w:val="32"/>
        </w:rPr>
      </w:pPr>
    </w:p>
    <w:p w:rsidR="00000993" w:rsidRDefault="00C2456C">
      <w:pPr>
        <w:pStyle w:val="a5"/>
        <w:adjustRightInd w:val="0"/>
        <w:snapToGrid w:val="0"/>
        <w:spacing w:line="560" w:lineRule="exact"/>
        <w:ind w:firstLineChars="181" w:firstLine="579"/>
        <w:rPr>
          <w:rFonts w:ascii="仿宋_GB2312" w:cs="仿宋_GB2312"/>
          <w:kern w:val="0"/>
          <w:szCs w:val="32"/>
        </w:rPr>
      </w:pPr>
      <w:r>
        <w:rPr>
          <w:rFonts w:ascii="仿宋_GB2312" w:cs="仿宋_GB2312" w:hint="eastAsia"/>
          <w:kern w:val="0"/>
          <w:szCs w:val="32"/>
        </w:rPr>
        <w:t>附件: 1.各成员单位应急值班通讯录</w:t>
      </w:r>
    </w:p>
    <w:p w:rsidR="00000993" w:rsidRDefault="00C2456C">
      <w:pPr>
        <w:pStyle w:val="a5"/>
        <w:adjustRightInd w:val="0"/>
        <w:snapToGrid w:val="0"/>
        <w:spacing w:line="560" w:lineRule="exact"/>
        <w:ind w:left="1540"/>
        <w:rPr>
          <w:rFonts w:ascii="仿宋_GB2312" w:cs="仿宋_GB2312"/>
          <w:kern w:val="0"/>
          <w:szCs w:val="32"/>
        </w:rPr>
      </w:pPr>
      <w:r>
        <w:rPr>
          <w:rFonts w:ascii="仿宋_GB2312" w:cs="仿宋_GB2312" w:hint="eastAsia"/>
          <w:kern w:val="0"/>
          <w:szCs w:val="32"/>
        </w:rPr>
        <w:t>2.应急处置流程图</w:t>
      </w:r>
    </w:p>
    <w:p w:rsidR="00000993" w:rsidRDefault="00000993">
      <w:pPr>
        <w:pStyle w:val="a5"/>
        <w:adjustRightInd w:val="0"/>
        <w:snapToGrid w:val="0"/>
        <w:spacing w:line="560" w:lineRule="exact"/>
        <w:rPr>
          <w:rFonts w:ascii="仿宋_GB2312" w:cs="仿宋_GB2312"/>
          <w:kern w:val="0"/>
          <w:szCs w:val="32"/>
        </w:rPr>
      </w:pPr>
    </w:p>
    <w:p w:rsidR="00000993" w:rsidRDefault="00000993">
      <w:pPr>
        <w:pStyle w:val="a5"/>
        <w:adjustRightInd w:val="0"/>
        <w:snapToGrid w:val="0"/>
        <w:spacing w:line="560" w:lineRule="exact"/>
        <w:rPr>
          <w:rFonts w:ascii="仿宋_GB2312" w:cs="仿宋_GB2312"/>
          <w:kern w:val="0"/>
          <w:szCs w:val="32"/>
        </w:rPr>
      </w:pPr>
    </w:p>
    <w:p w:rsidR="00000993" w:rsidRDefault="00000993">
      <w:pPr>
        <w:pStyle w:val="a5"/>
        <w:adjustRightInd w:val="0"/>
        <w:snapToGrid w:val="0"/>
        <w:spacing w:line="560" w:lineRule="exact"/>
        <w:rPr>
          <w:rFonts w:ascii="仿宋_GB2312" w:cs="仿宋_GB2312"/>
          <w:kern w:val="0"/>
          <w:szCs w:val="32"/>
        </w:rPr>
      </w:pPr>
    </w:p>
    <w:p w:rsidR="00000993" w:rsidRDefault="00000993">
      <w:pPr>
        <w:pStyle w:val="a5"/>
        <w:adjustRightInd w:val="0"/>
        <w:snapToGrid w:val="0"/>
        <w:spacing w:line="560" w:lineRule="exact"/>
        <w:rPr>
          <w:rFonts w:ascii="仿宋_GB2312" w:cs="仿宋_GB2312"/>
          <w:kern w:val="0"/>
          <w:szCs w:val="32"/>
        </w:rPr>
      </w:pPr>
    </w:p>
    <w:p w:rsidR="00000993" w:rsidRDefault="00C2456C">
      <w:pPr>
        <w:pStyle w:val="a5"/>
        <w:adjustRightInd w:val="0"/>
        <w:snapToGrid w:val="0"/>
        <w:spacing w:line="560" w:lineRule="exact"/>
        <w:jc w:val="left"/>
        <w:rPr>
          <w:rFonts w:ascii="黑体" w:eastAsia="黑体" w:hAnsi="黑体" w:cs="仿宋_GB2312"/>
          <w:kern w:val="0"/>
          <w:szCs w:val="32"/>
        </w:rPr>
      </w:pPr>
      <w:r>
        <w:rPr>
          <w:rFonts w:ascii="黑体" w:eastAsia="黑体" w:hAnsi="黑体" w:cs="仿宋_GB2312" w:hint="eastAsia"/>
          <w:kern w:val="0"/>
          <w:szCs w:val="32"/>
        </w:rPr>
        <w:lastRenderedPageBreak/>
        <w:t>附件1</w:t>
      </w:r>
    </w:p>
    <w:p w:rsidR="00000993" w:rsidRDefault="00000993">
      <w:pPr>
        <w:pStyle w:val="a5"/>
        <w:adjustRightInd w:val="0"/>
        <w:snapToGrid w:val="0"/>
        <w:spacing w:line="560" w:lineRule="exact"/>
        <w:jc w:val="left"/>
        <w:rPr>
          <w:rFonts w:ascii="黑体" w:eastAsia="黑体" w:hAnsi="黑体" w:cs="仿宋_GB2312"/>
          <w:kern w:val="0"/>
          <w:szCs w:val="32"/>
        </w:rPr>
      </w:pPr>
    </w:p>
    <w:p w:rsidR="00000993" w:rsidRDefault="00C2456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各成员单位应急值班通讯录</w:t>
      </w:r>
    </w:p>
    <w:p w:rsidR="00000993" w:rsidRDefault="00000993">
      <w:pPr>
        <w:spacing w:line="560" w:lineRule="exact"/>
        <w:jc w:val="center"/>
        <w:rPr>
          <w:rFonts w:ascii="仿宋_GB2312" w:hAnsi="黑体"/>
          <w:sz w:val="36"/>
          <w:szCs w:val="36"/>
        </w:rPr>
      </w:pPr>
    </w:p>
    <w:tbl>
      <w:tblPr>
        <w:tblStyle w:val="ac"/>
        <w:tblW w:w="8642" w:type="dxa"/>
        <w:jc w:val="center"/>
        <w:tblLayout w:type="fixed"/>
        <w:tblLook w:val="04A0"/>
      </w:tblPr>
      <w:tblGrid>
        <w:gridCol w:w="892"/>
        <w:gridCol w:w="4110"/>
        <w:gridCol w:w="2619"/>
        <w:gridCol w:w="1021"/>
      </w:tblGrid>
      <w:tr w:rsidR="00000993">
        <w:trPr>
          <w:jc w:val="center"/>
        </w:trPr>
        <w:tc>
          <w:tcPr>
            <w:tcW w:w="892"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序号</w:t>
            </w:r>
          </w:p>
        </w:tc>
        <w:tc>
          <w:tcPr>
            <w:tcW w:w="4110"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成员单位</w:t>
            </w:r>
          </w:p>
        </w:tc>
        <w:tc>
          <w:tcPr>
            <w:tcW w:w="2619"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值班电话</w:t>
            </w:r>
          </w:p>
        </w:tc>
        <w:tc>
          <w:tcPr>
            <w:tcW w:w="1021" w:type="dxa"/>
            <w:shd w:val="clear" w:color="auto" w:fill="auto"/>
          </w:tcPr>
          <w:p w:rsidR="00000993" w:rsidRDefault="00C2456C">
            <w:pPr>
              <w:spacing w:line="560" w:lineRule="exact"/>
              <w:jc w:val="center"/>
              <w:rPr>
                <w:rFonts w:ascii="仿宋_GB2312"/>
                <w:szCs w:val="32"/>
              </w:rPr>
            </w:pPr>
            <w:r>
              <w:rPr>
                <w:rFonts w:ascii="仿宋_GB2312" w:hAnsi="黑体" w:hint="eastAsia"/>
                <w:szCs w:val="32"/>
              </w:rPr>
              <w:t>备注</w:t>
            </w:r>
          </w:p>
        </w:tc>
      </w:tr>
      <w:tr w:rsidR="00000993">
        <w:trPr>
          <w:jc w:val="center"/>
        </w:trPr>
        <w:tc>
          <w:tcPr>
            <w:tcW w:w="892"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1</w:t>
            </w:r>
          </w:p>
        </w:tc>
        <w:tc>
          <w:tcPr>
            <w:tcW w:w="4110" w:type="dxa"/>
            <w:vAlign w:val="center"/>
          </w:tcPr>
          <w:p w:rsidR="00000993" w:rsidRDefault="00C2456C">
            <w:pPr>
              <w:spacing w:line="560" w:lineRule="exact"/>
              <w:jc w:val="left"/>
              <w:rPr>
                <w:rFonts w:ascii="仿宋_GB2312" w:hAnsi="黑体"/>
                <w:szCs w:val="32"/>
              </w:rPr>
            </w:pPr>
            <w:r>
              <w:rPr>
                <w:rFonts w:ascii="仿宋_GB2312" w:hAnsi="黑体" w:hint="eastAsia"/>
                <w:szCs w:val="32"/>
              </w:rPr>
              <w:t>市卫健委高新区管理办公室</w:t>
            </w:r>
          </w:p>
        </w:tc>
        <w:tc>
          <w:tcPr>
            <w:tcW w:w="261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692</w:t>
            </w:r>
            <w:r>
              <w:rPr>
                <w:rFonts w:ascii="仿宋_GB2312" w:hAnsi="黑体"/>
                <w:szCs w:val="32"/>
              </w:rPr>
              <w:t>5280</w:t>
            </w:r>
          </w:p>
        </w:tc>
        <w:tc>
          <w:tcPr>
            <w:tcW w:w="1021" w:type="dxa"/>
            <w:shd w:val="clear" w:color="auto" w:fill="auto"/>
          </w:tcPr>
          <w:p w:rsidR="00000993" w:rsidRDefault="00000993">
            <w:pPr>
              <w:widowControl/>
              <w:jc w:val="left"/>
            </w:pPr>
          </w:p>
        </w:tc>
      </w:tr>
      <w:tr w:rsidR="00000993">
        <w:trPr>
          <w:jc w:val="center"/>
        </w:trPr>
        <w:tc>
          <w:tcPr>
            <w:tcW w:w="892"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2</w:t>
            </w:r>
          </w:p>
        </w:tc>
        <w:tc>
          <w:tcPr>
            <w:tcW w:w="4110"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区财政金融部</w:t>
            </w:r>
          </w:p>
        </w:tc>
        <w:tc>
          <w:tcPr>
            <w:tcW w:w="261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6922060</w:t>
            </w:r>
          </w:p>
        </w:tc>
        <w:tc>
          <w:tcPr>
            <w:tcW w:w="1021" w:type="dxa"/>
            <w:shd w:val="clear" w:color="auto" w:fill="auto"/>
          </w:tcPr>
          <w:p w:rsidR="00000993" w:rsidRDefault="00000993">
            <w:pPr>
              <w:widowControl/>
              <w:jc w:val="left"/>
            </w:pPr>
          </w:p>
        </w:tc>
      </w:tr>
      <w:tr w:rsidR="00000993">
        <w:trPr>
          <w:jc w:val="center"/>
        </w:trPr>
        <w:tc>
          <w:tcPr>
            <w:tcW w:w="892"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3</w:t>
            </w:r>
          </w:p>
        </w:tc>
        <w:tc>
          <w:tcPr>
            <w:tcW w:w="4110"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区综合管理部</w:t>
            </w:r>
          </w:p>
        </w:tc>
        <w:tc>
          <w:tcPr>
            <w:tcW w:w="261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w:t>
            </w:r>
            <w:r>
              <w:rPr>
                <w:rFonts w:ascii="仿宋_GB2312" w:hAnsi="黑体"/>
                <w:szCs w:val="32"/>
              </w:rPr>
              <w:t>922387</w:t>
            </w:r>
          </w:p>
        </w:tc>
        <w:tc>
          <w:tcPr>
            <w:tcW w:w="1021" w:type="dxa"/>
            <w:shd w:val="clear" w:color="auto" w:fill="auto"/>
          </w:tcPr>
          <w:p w:rsidR="00000993" w:rsidRDefault="00000993">
            <w:pPr>
              <w:widowControl/>
              <w:jc w:val="left"/>
            </w:pPr>
          </w:p>
        </w:tc>
      </w:tr>
      <w:tr w:rsidR="00000993">
        <w:trPr>
          <w:jc w:val="center"/>
        </w:trPr>
        <w:tc>
          <w:tcPr>
            <w:tcW w:w="892"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4</w:t>
            </w:r>
          </w:p>
        </w:tc>
        <w:tc>
          <w:tcPr>
            <w:tcW w:w="4110"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区市场监管分局</w:t>
            </w:r>
          </w:p>
        </w:tc>
        <w:tc>
          <w:tcPr>
            <w:tcW w:w="261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6922</w:t>
            </w:r>
            <w:r>
              <w:rPr>
                <w:rFonts w:ascii="仿宋_GB2312" w:hAnsi="黑体"/>
                <w:szCs w:val="32"/>
              </w:rPr>
              <w:t>322</w:t>
            </w:r>
          </w:p>
        </w:tc>
        <w:tc>
          <w:tcPr>
            <w:tcW w:w="1021" w:type="dxa"/>
            <w:shd w:val="clear" w:color="auto" w:fill="auto"/>
          </w:tcPr>
          <w:p w:rsidR="00000993" w:rsidRDefault="00000993">
            <w:pPr>
              <w:widowControl/>
              <w:jc w:val="left"/>
            </w:pPr>
          </w:p>
        </w:tc>
      </w:tr>
      <w:tr w:rsidR="00000993">
        <w:trPr>
          <w:jc w:val="center"/>
        </w:trPr>
        <w:tc>
          <w:tcPr>
            <w:tcW w:w="892" w:type="dxa"/>
            <w:vAlign w:val="center"/>
          </w:tcPr>
          <w:p w:rsidR="00000993" w:rsidRDefault="00C2456C">
            <w:pPr>
              <w:spacing w:line="560" w:lineRule="exact"/>
              <w:jc w:val="center"/>
              <w:rPr>
                <w:rFonts w:ascii="仿宋_GB2312" w:hAnsi="黑体"/>
                <w:szCs w:val="32"/>
              </w:rPr>
            </w:pPr>
            <w:r>
              <w:rPr>
                <w:rFonts w:ascii="仿宋_GB2312" w:hAnsi="黑体"/>
                <w:szCs w:val="32"/>
              </w:rPr>
              <w:t>5</w:t>
            </w:r>
          </w:p>
        </w:tc>
        <w:tc>
          <w:tcPr>
            <w:tcW w:w="4110"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区生态环境分局</w:t>
            </w:r>
          </w:p>
        </w:tc>
        <w:tc>
          <w:tcPr>
            <w:tcW w:w="261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w:t>
            </w:r>
            <w:r>
              <w:rPr>
                <w:rFonts w:ascii="仿宋_GB2312" w:hAnsi="黑体"/>
                <w:szCs w:val="32"/>
              </w:rPr>
              <w:t>922365</w:t>
            </w:r>
          </w:p>
        </w:tc>
        <w:tc>
          <w:tcPr>
            <w:tcW w:w="1021" w:type="dxa"/>
            <w:shd w:val="clear" w:color="auto" w:fill="auto"/>
          </w:tcPr>
          <w:p w:rsidR="00000993" w:rsidRDefault="00000993">
            <w:pPr>
              <w:widowControl/>
              <w:jc w:val="left"/>
            </w:pPr>
          </w:p>
        </w:tc>
      </w:tr>
      <w:tr w:rsidR="00000993">
        <w:trPr>
          <w:jc w:val="center"/>
        </w:trPr>
        <w:tc>
          <w:tcPr>
            <w:tcW w:w="892" w:type="dxa"/>
            <w:vAlign w:val="center"/>
          </w:tcPr>
          <w:p w:rsidR="00000993" w:rsidRDefault="00C2456C">
            <w:pPr>
              <w:spacing w:line="560" w:lineRule="exact"/>
              <w:jc w:val="center"/>
              <w:rPr>
                <w:rFonts w:ascii="仿宋_GB2312" w:hAnsi="黑体"/>
                <w:szCs w:val="32"/>
              </w:rPr>
            </w:pPr>
            <w:r>
              <w:rPr>
                <w:rFonts w:ascii="仿宋_GB2312" w:hAnsi="黑体"/>
                <w:szCs w:val="32"/>
              </w:rPr>
              <w:t>6</w:t>
            </w:r>
          </w:p>
        </w:tc>
        <w:tc>
          <w:tcPr>
            <w:tcW w:w="4110"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区公安分局</w:t>
            </w:r>
          </w:p>
        </w:tc>
        <w:tc>
          <w:tcPr>
            <w:tcW w:w="261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6760110</w:t>
            </w:r>
          </w:p>
        </w:tc>
        <w:tc>
          <w:tcPr>
            <w:tcW w:w="1021" w:type="dxa"/>
            <w:shd w:val="clear" w:color="auto" w:fill="auto"/>
          </w:tcPr>
          <w:p w:rsidR="00000993" w:rsidRDefault="00000993">
            <w:pPr>
              <w:widowControl/>
              <w:jc w:val="left"/>
            </w:pPr>
          </w:p>
        </w:tc>
      </w:tr>
      <w:tr w:rsidR="00000993">
        <w:trPr>
          <w:jc w:val="center"/>
        </w:trPr>
        <w:tc>
          <w:tcPr>
            <w:tcW w:w="892" w:type="dxa"/>
            <w:vAlign w:val="center"/>
          </w:tcPr>
          <w:p w:rsidR="00000993" w:rsidRDefault="00C2456C">
            <w:pPr>
              <w:spacing w:line="560" w:lineRule="exact"/>
              <w:jc w:val="center"/>
              <w:rPr>
                <w:rFonts w:ascii="仿宋_GB2312" w:hAnsi="黑体"/>
                <w:szCs w:val="32"/>
              </w:rPr>
            </w:pPr>
            <w:r>
              <w:rPr>
                <w:rFonts w:ascii="仿宋_GB2312" w:hAnsi="黑体"/>
                <w:szCs w:val="32"/>
              </w:rPr>
              <w:t>7</w:t>
            </w:r>
          </w:p>
        </w:tc>
        <w:tc>
          <w:tcPr>
            <w:tcW w:w="4110"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区教育分局</w:t>
            </w:r>
          </w:p>
        </w:tc>
        <w:tc>
          <w:tcPr>
            <w:tcW w:w="261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w:t>
            </w:r>
            <w:r>
              <w:rPr>
                <w:rFonts w:ascii="仿宋_GB2312" w:hAnsi="黑体"/>
                <w:szCs w:val="32"/>
              </w:rPr>
              <w:t>922113</w:t>
            </w:r>
          </w:p>
        </w:tc>
        <w:tc>
          <w:tcPr>
            <w:tcW w:w="1021" w:type="dxa"/>
            <w:shd w:val="clear" w:color="auto" w:fill="auto"/>
          </w:tcPr>
          <w:p w:rsidR="00000993" w:rsidRDefault="00000993">
            <w:pPr>
              <w:widowControl/>
              <w:jc w:val="left"/>
            </w:pPr>
          </w:p>
        </w:tc>
      </w:tr>
      <w:tr w:rsidR="00000993">
        <w:trPr>
          <w:jc w:val="center"/>
        </w:trPr>
        <w:tc>
          <w:tcPr>
            <w:tcW w:w="892" w:type="dxa"/>
            <w:vAlign w:val="center"/>
          </w:tcPr>
          <w:p w:rsidR="00000993" w:rsidRDefault="00C2456C">
            <w:pPr>
              <w:spacing w:line="560" w:lineRule="exact"/>
              <w:jc w:val="center"/>
              <w:rPr>
                <w:rFonts w:ascii="仿宋_GB2312" w:hAnsi="黑体"/>
                <w:szCs w:val="32"/>
              </w:rPr>
            </w:pPr>
            <w:r>
              <w:rPr>
                <w:rFonts w:ascii="仿宋_GB2312" w:hAnsi="黑体"/>
                <w:szCs w:val="32"/>
              </w:rPr>
              <w:t>8</w:t>
            </w:r>
          </w:p>
        </w:tc>
        <w:tc>
          <w:tcPr>
            <w:tcW w:w="4110" w:type="dxa"/>
            <w:vAlign w:val="center"/>
          </w:tcPr>
          <w:p w:rsidR="00000993" w:rsidRDefault="00C2456C">
            <w:pPr>
              <w:spacing w:line="560" w:lineRule="exact"/>
              <w:jc w:val="left"/>
              <w:rPr>
                <w:rFonts w:ascii="仿宋_GB2312" w:hAnsi="黑体"/>
                <w:szCs w:val="32"/>
              </w:rPr>
            </w:pPr>
            <w:r>
              <w:rPr>
                <w:rFonts w:ascii="仿宋_GB2312" w:hAnsi="黑体" w:hint="eastAsia"/>
                <w:szCs w:val="32"/>
              </w:rPr>
              <w:t>马山街道办事处</w:t>
            </w:r>
          </w:p>
        </w:tc>
        <w:tc>
          <w:tcPr>
            <w:tcW w:w="2619" w:type="dxa"/>
            <w:vAlign w:val="center"/>
          </w:tcPr>
          <w:p w:rsidR="00000993" w:rsidRDefault="00C2456C">
            <w:pPr>
              <w:spacing w:line="560" w:lineRule="exact"/>
              <w:jc w:val="left"/>
              <w:rPr>
                <w:rFonts w:ascii="仿宋_GB2312" w:hAnsi="黑体"/>
                <w:szCs w:val="32"/>
              </w:rPr>
            </w:pPr>
            <w:r>
              <w:rPr>
                <w:rFonts w:ascii="仿宋_GB2312" w:hAnsi="黑体"/>
                <w:szCs w:val="32"/>
              </w:rPr>
              <w:t>6922971</w:t>
            </w:r>
          </w:p>
        </w:tc>
        <w:tc>
          <w:tcPr>
            <w:tcW w:w="1021" w:type="dxa"/>
            <w:shd w:val="clear" w:color="auto" w:fill="auto"/>
          </w:tcPr>
          <w:p w:rsidR="00000993" w:rsidRDefault="00000993">
            <w:pPr>
              <w:widowControl/>
              <w:jc w:val="left"/>
            </w:pPr>
          </w:p>
        </w:tc>
      </w:tr>
    </w:tbl>
    <w:p w:rsidR="00000993" w:rsidRDefault="00C2456C">
      <w:pPr>
        <w:spacing w:line="560" w:lineRule="exact"/>
        <w:jc w:val="left"/>
        <w:rPr>
          <w:rFonts w:ascii="仿宋_GB2312" w:hAnsi="黑体" w:cs="仿宋_GB2312"/>
          <w:kern w:val="0"/>
          <w:szCs w:val="32"/>
        </w:rPr>
      </w:pPr>
      <w:r>
        <w:rPr>
          <w:rFonts w:ascii="仿宋_GB2312" w:hAnsi="黑体" w:cs="仿宋_GB2312" w:hint="eastAsia"/>
          <w:kern w:val="0"/>
          <w:szCs w:val="32"/>
        </w:rPr>
        <w:t xml:space="preserve">                       </w:t>
      </w:r>
    </w:p>
    <w:p w:rsidR="00000993" w:rsidRDefault="00C2456C">
      <w:pPr>
        <w:spacing w:line="560" w:lineRule="exact"/>
        <w:ind w:firstLineChars="1200" w:firstLine="3840"/>
        <w:jc w:val="left"/>
        <w:rPr>
          <w:rFonts w:ascii="仿宋_GB2312" w:hAnsi="黑体"/>
          <w:szCs w:val="32"/>
        </w:rPr>
      </w:pPr>
      <w:r>
        <w:rPr>
          <w:rFonts w:ascii="仿宋_GB2312" w:hAnsi="黑体" w:hint="eastAsia"/>
          <w:szCs w:val="32"/>
        </w:rPr>
        <w:t>烟台高新区医院值班电话：6</w:t>
      </w:r>
      <w:r>
        <w:rPr>
          <w:rFonts w:ascii="仿宋_GB2312" w:hAnsi="黑体"/>
          <w:szCs w:val="32"/>
        </w:rPr>
        <w:t>753999</w:t>
      </w:r>
    </w:p>
    <w:p w:rsidR="00000993" w:rsidRDefault="00000993">
      <w:pPr>
        <w:pStyle w:val="a5"/>
        <w:adjustRightInd w:val="0"/>
        <w:snapToGrid w:val="0"/>
        <w:spacing w:line="560" w:lineRule="exact"/>
        <w:jc w:val="left"/>
        <w:rPr>
          <w:rFonts w:ascii="仿宋_GB2312" w:hAnsi="黑体" w:cs="仿宋_GB2312"/>
          <w:kern w:val="0"/>
          <w:szCs w:val="32"/>
        </w:rPr>
      </w:pPr>
    </w:p>
    <w:p w:rsidR="00000993" w:rsidRDefault="00000993">
      <w:pPr>
        <w:pStyle w:val="a5"/>
        <w:adjustRightInd w:val="0"/>
        <w:snapToGrid w:val="0"/>
        <w:spacing w:line="560" w:lineRule="exact"/>
        <w:jc w:val="left"/>
        <w:rPr>
          <w:rFonts w:ascii="仿宋_GB2312" w:hAnsi="黑体" w:cs="仿宋_GB2312"/>
          <w:kern w:val="0"/>
          <w:szCs w:val="32"/>
        </w:rPr>
      </w:pPr>
    </w:p>
    <w:p w:rsidR="00000993" w:rsidRDefault="00000993">
      <w:pPr>
        <w:pStyle w:val="a5"/>
        <w:adjustRightInd w:val="0"/>
        <w:snapToGrid w:val="0"/>
        <w:spacing w:line="560" w:lineRule="exact"/>
        <w:jc w:val="left"/>
        <w:rPr>
          <w:rFonts w:ascii="仿宋_GB2312" w:hAnsi="黑体" w:cs="仿宋_GB2312"/>
          <w:kern w:val="0"/>
          <w:szCs w:val="32"/>
        </w:rPr>
      </w:pPr>
    </w:p>
    <w:p w:rsidR="00000993" w:rsidRDefault="00000993">
      <w:pPr>
        <w:pStyle w:val="a5"/>
        <w:adjustRightInd w:val="0"/>
        <w:snapToGrid w:val="0"/>
        <w:spacing w:line="560" w:lineRule="exact"/>
        <w:jc w:val="left"/>
        <w:rPr>
          <w:rFonts w:ascii="仿宋_GB2312" w:hAnsi="黑体" w:cs="仿宋_GB2312"/>
          <w:kern w:val="0"/>
          <w:szCs w:val="32"/>
        </w:rPr>
      </w:pPr>
    </w:p>
    <w:p w:rsidR="00000993" w:rsidRDefault="00000993">
      <w:pPr>
        <w:pStyle w:val="a5"/>
        <w:adjustRightInd w:val="0"/>
        <w:snapToGrid w:val="0"/>
        <w:spacing w:line="560" w:lineRule="exact"/>
        <w:jc w:val="left"/>
        <w:rPr>
          <w:rFonts w:ascii="仿宋_GB2312" w:hAnsi="黑体" w:cs="仿宋_GB2312"/>
          <w:kern w:val="0"/>
          <w:szCs w:val="32"/>
        </w:rPr>
      </w:pPr>
    </w:p>
    <w:p w:rsidR="00000993" w:rsidRDefault="00000993">
      <w:pPr>
        <w:pStyle w:val="a5"/>
        <w:adjustRightInd w:val="0"/>
        <w:snapToGrid w:val="0"/>
        <w:spacing w:line="560" w:lineRule="exact"/>
        <w:jc w:val="left"/>
        <w:rPr>
          <w:rFonts w:ascii="仿宋_GB2312" w:hAnsi="黑体" w:cs="仿宋_GB2312"/>
          <w:kern w:val="0"/>
          <w:szCs w:val="32"/>
        </w:rPr>
      </w:pPr>
    </w:p>
    <w:p w:rsidR="00000993" w:rsidRDefault="00C2456C">
      <w:pPr>
        <w:pStyle w:val="a5"/>
        <w:adjustRightInd w:val="0"/>
        <w:snapToGrid w:val="0"/>
        <w:spacing w:line="560" w:lineRule="exact"/>
        <w:jc w:val="left"/>
        <w:rPr>
          <w:rFonts w:ascii="黑体" w:eastAsia="黑体" w:hAnsi="黑体" w:cs="仿宋_GB2312"/>
          <w:kern w:val="0"/>
          <w:szCs w:val="32"/>
        </w:rPr>
      </w:pPr>
      <w:r>
        <w:rPr>
          <w:rFonts w:ascii="黑体" w:eastAsia="黑体" w:hAnsi="黑体" w:cs="仿宋_GB2312" w:hint="eastAsia"/>
          <w:kern w:val="0"/>
          <w:szCs w:val="32"/>
        </w:rPr>
        <w:lastRenderedPageBreak/>
        <w:t>附件2</w:t>
      </w:r>
    </w:p>
    <w:p w:rsidR="00000993" w:rsidRDefault="00C2456C">
      <w:pPr>
        <w:spacing w:line="560" w:lineRule="exact"/>
        <w:jc w:val="center"/>
        <w:rPr>
          <w:rFonts w:ascii="黑体" w:eastAsia="黑体" w:hAnsi="黑体"/>
          <w:sz w:val="36"/>
          <w:szCs w:val="36"/>
        </w:rPr>
      </w:pPr>
      <w:r>
        <w:rPr>
          <w:rFonts w:ascii="黑体" w:eastAsia="黑体" w:hAnsi="黑体" w:hint="eastAsia"/>
          <w:sz w:val="36"/>
          <w:szCs w:val="36"/>
        </w:rPr>
        <w:t>应急处置流程图</w:t>
      </w:r>
    </w:p>
    <w:p w:rsidR="00000993" w:rsidRDefault="00693BA8">
      <w:pPr>
        <w:pStyle w:val="a5"/>
        <w:adjustRightInd w:val="0"/>
        <w:snapToGrid w:val="0"/>
        <w:spacing w:line="560" w:lineRule="exact"/>
        <w:jc w:val="left"/>
        <w:rPr>
          <w:rFonts w:ascii="黑体" w:eastAsia="黑体" w:hAnsi="黑体" w:cs="仿宋_GB2312"/>
          <w:kern w:val="0"/>
          <w:szCs w:val="32"/>
        </w:rPr>
      </w:pPr>
      <w:r>
        <w:rPr>
          <w:rFonts w:ascii="黑体" w:eastAsia="黑体" w:hAnsi="黑体" w:cs="仿宋_GB2312"/>
          <w:kern w:val="0"/>
          <w:szCs w:val="32"/>
        </w:rPr>
        <w:pict>
          <v:roundrect id="自选图形 129" o:spid="_x0000_s2070" style="position:absolute;margin-left:80.85pt;margin-top:18pt;width:272.1pt;height:31.85pt;z-index:251675648" arcsize="10923f" o:gfxdata="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x2r1NUAAAAJAQAADwAAAAAAAAABACAAAAAiAAAA&#10;ZHJzL2Rvd25yZXYueG1sUEsBAhQAFAAAAAgAh07iQBfeCKoKAgAACwQAAA4AAAAAAAAAAQAgAAAA&#10;JAEAAGRycy9lMm9Eb2MueG1sUEsFBgAAAAAGAAYAWQEAAKAFAAAAAA==&#10;">
            <v:textbox>
              <w:txbxContent>
                <w:p w:rsidR="00000993" w:rsidRDefault="00C2456C">
                  <w:pPr>
                    <w:spacing w:line="460" w:lineRule="exact"/>
                    <w:jc w:val="center"/>
                    <w:rPr>
                      <w:rFonts w:ascii="仿宋_GB2312" w:hAnsi="宋体"/>
                      <w:sz w:val="24"/>
                      <w:szCs w:val="24"/>
                    </w:rPr>
                  </w:pPr>
                  <w:r>
                    <w:rPr>
                      <w:rFonts w:ascii="仿宋_GB2312" w:hAnsi="宋体" w:hint="eastAsia"/>
                      <w:sz w:val="24"/>
                      <w:szCs w:val="24"/>
                    </w:rPr>
                    <w:t>突发公共卫生事件发生</w:t>
                  </w:r>
                </w:p>
              </w:txbxContent>
            </v:textbox>
          </v:roundrect>
        </w:pict>
      </w:r>
    </w:p>
    <w:p w:rsidR="00000993" w:rsidRDefault="00693BA8">
      <w:r>
        <w:pict>
          <v:roundrect id="自选图形 130" o:spid="_x0000_s2069" style="position:absolute;left:0;text-align:left;margin-left:177.95pt;margin-top:550.9pt;width:1in;height:27.65pt;z-index:251696128" arcsize="10923f" o:gfxdata="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ol+N/WAAAADQEAAA8AAAAAAAAAAQAgAAAAIgAAAGRy&#10;cy9kb3ducmV2LnhtbFBLAQIUABQAAAAIAIdO4kCF6e0EBwIAAAoEAAAOAAAAAAAAAAEAIAAAACUB&#10;AABkcnMvZTJvRG9jLnhtbFBLBQYAAAAABgAGAFkBAACeBQAAAAA=&#10;">
            <v:textbox>
              <w:txbxContent>
                <w:p w:rsidR="00000993" w:rsidRDefault="00C2456C">
                  <w:pPr>
                    <w:rPr>
                      <w:rFonts w:ascii="仿宋_GB2312"/>
                      <w:sz w:val="24"/>
                      <w:szCs w:val="24"/>
                    </w:rPr>
                  </w:pPr>
                  <w:r>
                    <w:rPr>
                      <w:rFonts w:ascii="仿宋_GB2312" w:hint="eastAsia"/>
                      <w:sz w:val="24"/>
                      <w:szCs w:val="24"/>
                    </w:rPr>
                    <w:t>调查评估</w:t>
                  </w:r>
                </w:p>
              </w:txbxContent>
            </v:textbox>
          </v:roundrect>
        </w:pict>
      </w: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自选图形 131" o:spid="_x0000_s2068" type="#_x0000_t67" style="position:absolute;left:0;text-align:left;margin-left:205.55pt;margin-top:531.7pt;width:23.9pt;height:19.2pt;z-index:251695104" o:gfxdata="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x/YnY&#10;AAAADQEAAA8AAAAAAAAAAQAgAAAAIgAAAGRycy9kb3ducmV2LnhtbFBLAQIUABQAAAAIAIdO4kDq&#10;z29jIAIAAEcEAAAOAAAAAAAAAAEAIAAAACcBAABkcnMvZTJvRG9jLnhtbFBLBQYAAAAABgAGAFkB&#10;AAC5BQAAAAA=&#10;">
            <v:textbox style="layout-flow:vertical-ideographic">
              <w:txbxContent>
                <w:p w:rsidR="00000993" w:rsidRDefault="00000993"/>
              </w:txbxContent>
            </v:textbox>
          </v:shape>
        </w:pict>
      </w:r>
      <w:r>
        <w:pict>
          <v:roundrect id="自选图形 132" o:spid="_x0000_s2067" style="position:absolute;left:0;text-align:left;margin-left:182.15pt;margin-top:508.3pt;width:67.8pt;height:23.4pt;z-index:251694080" arcsize="10923f" o:gfxdata="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LTYg/XAAAADQEAAA8AAAAAAAAAAQAgAAAAIgAA&#10;AGRycy9kb3ducmV2LnhtbFBLAQIUABQAAAAIAIdO4kDQheW8CQIAAAoEAAAOAAAAAAAAAAEAIAAA&#10;ACYBAABkcnMvZTJvRG9jLnhtbFBLBQYAAAAABgAGAFkBAAChBQAAAAA=&#10;">
            <v:textbox>
              <w:txbxContent>
                <w:p w:rsidR="00000993" w:rsidRDefault="00C2456C">
                  <w:pPr>
                    <w:rPr>
                      <w:rFonts w:ascii="仿宋_GB2312"/>
                      <w:sz w:val="24"/>
                      <w:szCs w:val="24"/>
                    </w:rPr>
                  </w:pPr>
                  <w:r>
                    <w:rPr>
                      <w:rFonts w:ascii="仿宋_GB2312" w:hint="eastAsia"/>
                      <w:sz w:val="24"/>
                      <w:szCs w:val="24"/>
                    </w:rPr>
                    <w:t>善后处理</w:t>
                  </w:r>
                </w:p>
              </w:txbxContent>
            </v:textbox>
          </v:roundrect>
        </w:pict>
      </w:r>
      <w:r w:rsidRPr="00693BA8">
        <w:rPr>
          <w:rFonts w:ascii="仿宋_GB2312"/>
          <w:sz w:val="24"/>
          <w:szCs w:val="24"/>
        </w:rPr>
        <w:pict>
          <v:roundrect id="自选图形 133" o:spid="_x0000_s2066" style="position:absolute;left:0;text-align:left;margin-left:182.15pt;margin-top:458.9pt;width:75.35pt;height:25.1pt;z-index:251692032" arcsize="10923f" o:gfxdata="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9koy1wAAAAsBAAAPAAAAAAAAAAEAIAAAACIAAABk&#10;cnMvZG93bnJldi54bWxQSwECFAAUAAAACACHTuJAn+gdcgcCAAAKBAAADgAAAAAAAAABACAAAAAm&#10;AQAAZHJzL2Uyb0RvYy54bWxQSwUGAAAAAAYABgBZAQAAnwUAAAAA&#10;">
            <v:textbox>
              <w:txbxContent>
                <w:p w:rsidR="00000993" w:rsidRDefault="00C2456C">
                  <w:pPr>
                    <w:jc w:val="center"/>
                  </w:pPr>
                  <w:r>
                    <w:rPr>
                      <w:rFonts w:hint="eastAsia"/>
                    </w:rPr>
                    <w:t>终止预案</w:t>
                  </w:r>
                </w:p>
              </w:txbxContent>
            </v:textbox>
          </v:roundrect>
        </w:pict>
      </w:r>
      <w:r>
        <w:pict>
          <v:roundrect id="自选图形 134" o:spid="_x0000_s2065" style="position:absolute;left:0;text-align:left;margin-left:118.5pt;margin-top:411.2pt;width:3in;height:23.45pt;z-index:251689984" arcsize="10923f" o:gfxdata="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awG29gAAAALAQAADwAAAAAAAAABACAAAAAi&#10;AAAAZHJzL2Rvd25yZXYueG1sUEsBAhQAFAAAAAgAh07iQA5BUgwKAgAACwQAAA4AAAAAAAAAAQAg&#10;AAAAJwEAAGRycy9lMm9Eb2MueG1sUEsFBgAAAAAGAAYAWQEAAKMFAAAAAA==&#10;">
            <v:textbox>
              <w:txbxContent>
                <w:p w:rsidR="00000993" w:rsidRDefault="00C2456C">
                  <w:pPr>
                    <w:rPr>
                      <w:rFonts w:ascii="仿宋_GB2312"/>
                      <w:sz w:val="24"/>
                      <w:szCs w:val="24"/>
                    </w:rPr>
                  </w:pPr>
                  <w:r>
                    <w:rPr>
                      <w:rFonts w:ascii="仿宋_GB2312" w:hint="eastAsia"/>
                      <w:sz w:val="24"/>
                      <w:szCs w:val="24"/>
                    </w:rPr>
                    <w:t>报告市卫健委、区管委（逐级上报审批）</w:t>
                  </w:r>
                </w:p>
              </w:txbxContent>
            </v:textbox>
          </v:roundrect>
        </w:pict>
      </w:r>
      <w:r>
        <w:pict>
          <v:shape id="自选图形 135" o:spid="_x0000_s2064" type="#_x0000_t67" style="position:absolute;left:0;text-align:left;margin-left:205.55pt;margin-top:484pt;width:23.9pt;height:24.3pt;z-index:251693056" o:gfxdata="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x&#10;Y8e+2QAAAAwBAAAPAAAAAAAAAAEAIAAAACIAAABkcnMvZG93bnJldi54bWxQSwECFAAUAAAACACH&#10;TuJAjjOERyMCAABHBAAADgAAAAAAAAABACAAAAAoAQAAZHJzL2Uyb0RvYy54bWxQSwUGAAAAAAYA&#10;BgBZAQAAvQUAAAAA&#10;" adj="16201">
            <v:textbox style="layout-flow:vertical-ideographic">
              <w:txbxContent>
                <w:p w:rsidR="00000993" w:rsidRDefault="00000993"/>
              </w:txbxContent>
            </v:textbox>
          </v:shape>
        </w:pict>
      </w:r>
      <w:r>
        <w:pict>
          <v:shape id="自选图形 136" o:spid="_x0000_s2063" type="#_x0000_t67" style="position:absolute;left:0;text-align:left;margin-left:205.55pt;margin-top:434.65pt;width:28.5pt;height:24.25pt;z-index:251691008" o:gfxdata="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Dl4HnX&#10;AAAACwEAAA8AAAAAAAAAAQAgAAAAIgAAAGRycy9kb3ducmV2LnhtbFBLAQIUABQAAAAIAIdO4kAz&#10;q8hGIQIAAEcEAAAOAAAAAAAAAAEAIAAAACYBAABkcnMvZTJvRG9jLnhtbFBLBQYAAAAABgAGAFkB&#10;AAC5BQAAAAA=&#10;">
            <v:textbox style="layout-flow:vertical-ideographic">
              <w:txbxContent>
                <w:p w:rsidR="00000993" w:rsidRDefault="00000993"/>
              </w:txbxContent>
            </v:textbox>
          </v:shape>
        </w:pict>
      </w:r>
      <w:r>
        <w:pict>
          <v:shape id="自选图形 137" o:spid="_x0000_s2062" type="#_x0000_t67" style="position:absolute;left:0;text-align:left;margin-left:208.1pt;margin-top:387.6pt;width:28.5pt;height:23.6pt;z-index:251688960" o:gfxdata="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Z6XQzX&#10;AAAACwEAAA8AAAAAAAAAAQAgAAAAIgAAAGRycy9kb3ducmV2LnhtbFBLAQIUABQAAAAIAIdO4kDG&#10;SIPVIQIAAEcEAAAOAAAAAAAAAAEAIAAAACYBAABkcnMvZTJvRG9jLnhtbFBLBQYAAAAABgAGAFkB&#10;AAC5BQAAAAA=&#10;">
            <v:textbox style="layout-flow:vertical-ideographic">
              <w:txbxContent>
                <w:p w:rsidR="00000993" w:rsidRDefault="00000993"/>
              </w:txbxContent>
            </v:textbox>
          </v:shape>
        </w:pict>
      </w:r>
      <w:r>
        <w:pict>
          <v:roundrect id="自选图形 138" o:spid="_x0000_s2061" style="position:absolute;left:0;text-align:left;margin-left:152.85pt;margin-top:358.4pt;width:141.5pt;height:29.2pt;z-index:251687936" arcsize="10923f" o:gfxdata="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1tZVzWAAAACwEAAA8AAAAAAAAAAQAgAAAAIgAA&#10;AGRycy9kb3ducmV2LnhtbFBLAQIUABQAAAAIAIdO4kAK2ZUACgIAAAsEAAAOAAAAAAAAAAEAIAAA&#10;ACUBAABkcnMvZTJvRG9jLnhtbFBLBQYAAAAABgAGAFkBAAChBQAAAAA=&#10;">
            <v:textbox>
              <w:txbxContent>
                <w:p w:rsidR="00000993" w:rsidRDefault="00C2456C">
                  <w:pPr>
                    <w:spacing w:line="460" w:lineRule="exact"/>
                    <w:jc w:val="center"/>
                    <w:rPr>
                      <w:rFonts w:ascii="仿宋_GB2312"/>
                      <w:sz w:val="24"/>
                      <w:szCs w:val="24"/>
                    </w:rPr>
                  </w:pPr>
                  <w:r>
                    <w:rPr>
                      <w:rFonts w:ascii="仿宋_GB2312" w:hint="eastAsia"/>
                      <w:sz w:val="24"/>
                      <w:szCs w:val="24"/>
                    </w:rPr>
                    <w:t>专家评估处置结果</w:t>
                  </w:r>
                </w:p>
              </w:txbxContent>
            </v:textbox>
          </v:roundrect>
        </w:pict>
      </w:r>
      <w:r>
        <w:pict>
          <v:shape id="自选图形 139" o:spid="_x0000_s2060" type="#_x0000_t67" style="position:absolute;left:0;text-align:left;margin-left:208.1pt;margin-top:334.1pt;width:25.95pt;height:24.3pt;z-index:251686912" o:gfxdata="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rMgOw1wAA&#10;AAsBAAAPAAAAAAAAAAEAIAAAACIAAABkcnMvZG93bnJldi54bWxQSwECFAAUAAAACACHTuJAvYkc&#10;Nx8CAABHBAAADgAAAAAAAAABACAAAAAmAQAAZHJzL2Uyb0RvYy54bWxQSwUGAAAAAAYABgBZAQAA&#10;twUAAAAA&#10;">
            <v:textbox style="layout-flow:vertical-ideographic">
              <w:txbxContent>
                <w:p w:rsidR="00000993" w:rsidRDefault="00000993"/>
              </w:txbxContent>
            </v:textbox>
          </v:shape>
        </w:pict>
      </w:r>
      <w:r>
        <w:pict>
          <v:roundrect id="自选图形 140" o:spid="_x0000_s2059" style="position:absolute;left:0;text-align:left;margin-left:34.8pt;margin-top:303.2pt;width:372.55pt;height:30.9pt;z-index:251685888" arcsize="10923f" o:gfxdata="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LBLA9YAAAAKAQAADwAAAAAAAAABACAAAAAiAAAA&#10;ZHJzL2Rvd25yZXYueG1sUEsBAhQAFAAAAAgAh07iQNGU2h4JAgAACwQAAA4AAAAAAAAAAQAgAAAA&#10;JQEAAGRycy9lMm9Eb2MueG1sUEsFBgAAAAAGAAYAWQEAAKAFAAAAAA==&#10;">
            <v:textbox>
              <w:txbxContent>
                <w:p w:rsidR="00000993" w:rsidRDefault="00C2456C">
                  <w:pPr>
                    <w:spacing w:line="460" w:lineRule="exact"/>
                    <w:jc w:val="center"/>
                    <w:rPr>
                      <w:rFonts w:ascii="仿宋_GB2312"/>
                      <w:sz w:val="24"/>
                      <w:szCs w:val="24"/>
                    </w:rPr>
                  </w:pPr>
                  <w:r>
                    <w:rPr>
                      <w:rFonts w:ascii="仿宋_GB2312" w:hint="eastAsia"/>
                      <w:sz w:val="24"/>
                      <w:szCs w:val="24"/>
                    </w:rPr>
                    <w:t>应急处置，应急专家评估，各科室按照相关职责进行工作</w:t>
                  </w:r>
                </w:p>
              </w:txbxContent>
            </v:textbox>
          </v:roundrect>
        </w:pict>
      </w:r>
      <w:r>
        <w:pict>
          <v:shape id="自选图形 141" o:spid="_x0000_s2058" type="#_x0000_t67" style="position:absolute;left:0;text-align:left;margin-left:205.55pt;margin-top:273.85pt;width:25.95pt;height:29.35pt;z-index:251684864" o:gfxdata="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YT&#10;FzvZAAAACwEAAA8AAAAAAAAAAQAgAAAAIgAAAGRycy9kb3ducmV2LnhtbFBLAQIUABQAAAAIAIdO&#10;4kCMGZx8IgIAAEcEAAAOAAAAAAAAAAEAIAAAACgBAABkcnMvZTJvRG9jLnhtbFBLBQYAAAAABgAG&#10;AFkBAAC8BQAAAAA=&#10;" adj="16201">
            <v:textbox style="layout-flow:vertical-ideographic">
              <w:txbxContent>
                <w:p w:rsidR="00000993" w:rsidRDefault="00000993"/>
              </w:txbxContent>
            </v:textbox>
          </v:shape>
        </w:pict>
      </w:r>
      <w:r>
        <w:pict>
          <v:roundrect id="自选图形 142" o:spid="_x0000_s2057" style="position:absolute;left:0;text-align:left;margin-left:59.9pt;margin-top:243.5pt;width:316.5pt;height:30.35pt;z-index:251683840" arcsize="10923f" o:gfxdata="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cezP1wAAAAsBAAAPAAAAAAAAAAEAIAAAACIA&#10;AABkcnMvZG93bnJldi54bWxQSwECFAAUAAAACACHTuJA9NkEKAoCAAALBAAADgAAAAAAAAABACAA&#10;AAAmAQAAZHJzL2Uyb0RvYy54bWxQSwUGAAAAAAYABgBZAQAAogUAAAAA&#10;">
            <v:textbox>
              <w:txbxContent>
                <w:p w:rsidR="00000993" w:rsidRDefault="00C2456C">
                  <w:pPr>
                    <w:spacing w:line="460" w:lineRule="exact"/>
                    <w:jc w:val="center"/>
                    <w:rPr>
                      <w:rFonts w:ascii="仿宋_GB2312"/>
                      <w:sz w:val="24"/>
                      <w:szCs w:val="24"/>
                    </w:rPr>
                  </w:pPr>
                  <w:r>
                    <w:rPr>
                      <w:rFonts w:ascii="仿宋_GB2312" w:hint="eastAsia"/>
                      <w:sz w:val="24"/>
                      <w:szCs w:val="24"/>
                    </w:rPr>
                    <w:t>分级应急响应（启动相应级别应急预案）</w:t>
                  </w:r>
                </w:p>
              </w:txbxContent>
            </v:textbox>
          </v:roundrect>
        </w:pict>
      </w:r>
      <w:r>
        <w:pict>
          <v:roundrect id="自选图形 143" o:spid="_x0000_s2056" style="position:absolute;left:0;text-align:left;margin-left:80.85pt;margin-top:183.3pt;width:280.45pt;height:32.65pt;z-index:251681792" arcsize="10923f" o:gfxdata="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KKOxvXAAAACwEAAA8AAAAAAAAAAQAgAAAAIgAA&#10;AGRycy9kb3ducmV2LnhtbFBLAQIUABQAAAAIAIdO4kB08vmsCQIAAAsEAAAOAAAAAAAAAAEAIAAA&#10;ACYBAABkcnMvZTJvRG9jLnhtbFBLBQYAAAAABgAGAFkBAAChBQAAAAA=&#10;">
            <v:textbox>
              <w:txbxContent>
                <w:p w:rsidR="00000993" w:rsidRDefault="00C2456C">
                  <w:pPr>
                    <w:spacing w:line="460" w:lineRule="exact"/>
                    <w:jc w:val="center"/>
                    <w:rPr>
                      <w:rFonts w:ascii="仿宋_GB2312"/>
                      <w:sz w:val="24"/>
                      <w:szCs w:val="24"/>
                    </w:rPr>
                  </w:pPr>
                  <w:r>
                    <w:rPr>
                      <w:rFonts w:ascii="仿宋_GB2312" w:hint="eastAsia"/>
                      <w:sz w:val="24"/>
                      <w:szCs w:val="24"/>
                    </w:rPr>
                    <w:t>启动相关突发公共卫生事件应急预案</w:t>
                  </w:r>
                </w:p>
              </w:txbxContent>
            </v:textbox>
          </v:roundrect>
        </w:pict>
      </w:r>
      <w:r>
        <w:pict>
          <v:shape id="自选图形 144" o:spid="_x0000_s2055" type="#_x0000_t67" style="position:absolute;left:0;text-align:left;margin-left:208.1pt;margin-top:215.95pt;width:25.95pt;height:27.55pt;z-index:251682816" o:gfxdata="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VmhndkAAAALAQAADwAAAAAAAAABACAAAAAiAAAAZHJzL2Rvd25yZXYueG1sUEsBAhQAFAAAAAgA&#10;h07iQFAfOhgkAgAARwQAAA4AAAAAAAAAAQAgAAAAKAEAAGRycy9lMm9Eb2MueG1sUEsFBgAAAAAG&#10;AAYAWQEAAL4FAAAAAA==&#10;" adj="16201">
            <v:textbox style="layout-flow:vertical-ideographic">
              <w:txbxContent>
                <w:p w:rsidR="00000993" w:rsidRDefault="00000993"/>
              </w:txbxContent>
            </v:textbox>
          </v:shape>
        </w:pict>
      </w:r>
      <w:r>
        <w:pict>
          <v:shape id="自选图形 145" o:spid="_x0000_s2054" type="#_x0000_t67" style="position:absolute;left:0;text-align:left;margin-left:208.1pt;margin-top:157.45pt;width:25.95pt;height:25.85pt;z-index:251680768" o:gfxdata="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gQSU21wAA&#10;AAsBAAAPAAAAAAAAAAEAIAAAACIAAABkcnMvZG93bnJldi54bWxQSwECFAAUAAAACACHTuJAyrjt&#10;WR8CAABHBAAADgAAAAAAAAABACAAAAAmAQAAZHJzL2Uyb0RvYy54bWxQSwUGAAAAAAYABgBZAQAA&#10;twUAAAAA&#10;">
            <v:textbox style="layout-flow:vertical-ideographic">
              <w:txbxContent>
                <w:p w:rsidR="00000993" w:rsidRDefault="00000993"/>
              </w:txbxContent>
            </v:textbox>
          </v:shape>
        </w:pict>
      </w:r>
      <w:r>
        <w:pict>
          <v:roundrect id="自选图形 146" o:spid="_x0000_s2053" style="position:absolute;left:0;text-align:left;margin-left:-38.05pt;margin-top:107.2pt;width:528.3pt;height:50.25pt;z-index:251679744" arcsize="10923f" o:gfxdata="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LNHqnYAAAACwEAAA8AAAAAAAAAAQAgAAAA&#10;IgAAAGRycy9kb3ducmV2LnhtbFBLAQIUABQAAAAIAIdO4kAYeS7DCwIAAAsEAAAOAAAAAAAAAAEA&#10;IAAAACcBAABkcnMvZTJvRG9jLnhtbFBLBQYAAAAABgAGAFkBAACkBQAAAAA=&#10;">
            <v:textbox>
              <w:txbxContent>
                <w:p w:rsidR="00000993" w:rsidRDefault="00C2456C">
                  <w:pPr>
                    <w:spacing w:line="420" w:lineRule="exact"/>
                    <w:jc w:val="center"/>
                    <w:rPr>
                      <w:rFonts w:ascii="仿宋_GB2312"/>
                      <w:sz w:val="24"/>
                      <w:szCs w:val="24"/>
                    </w:rPr>
                  </w:pPr>
                  <w:r>
                    <w:rPr>
                      <w:rFonts w:ascii="仿宋_GB2312" w:hint="eastAsia"/>
                      <w:sz w:val="24"/>
                      <w:szCs w:val="24"/>
                    </w:rPr>
                    <w:t>疫情报告员接到报告后立即电话报告院领导、区工委宣传部卫生健康科详细记录事件和事故发生的情况、患者收治情况、报告情况等</w:t>
                  </w:r>
                </w:p>
              </w:txbxContent>
            </v:textbox>
          </v:roundrect>
        </w:pict>
      </w:r>
      <w:r>
        <w:pict>
          <v:shape id="自选图形 147" o:spid="_x0000_s2052" type="#_x0000_t67" style="position:absolute;left:0;text-align:left;margin-left:208.1pt;margin-top:79.55pt;width:25.95pt;height:27.65pt;z-index:251678720" o:gfxdata="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W&#10;cPx72QAAAAsBAAAPAAAAAAAAAAEAIAAAACIAAABkcnMvZG93bnJldi54bWxQSwECFAAUAAAACACH&#10;TuJAf7N9pyMCAABHBAAADgAAAAAAAAABACAAAAAoAQAAZHJzL2Uyb0RvYy54bWxQSwUGAAAAAAYA&#10;BgBZAQAAvQUAAAAA&#10;" adj="16201">
            <v:textbox style="layout-flow:vertical-ideographic">
              <w:txbxContent>
                <w:p w:rsidR="00000993" w:rsidRDefault="00000993"/>
              </w:txbxContent>
            </v:textbox>
          </v:shape>
        </w:pict>
      </w:r>
      <w:r>
        <w:pict>
          <v:roundrect id="自选图形 148" o:spid="_x0000_s2051" style="position:absolute;left:0;text-align:left;margin-left:52.4pt;margin-top:47.8pt;width:339.05pt;height:31.75pt;z-index:251677696" arcsize="10923f" o:gfxdata="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&#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pjgF1QAAAAoBAAAPAAAAAAAAAAEAIAAAACIAAABk&#10;cnMvZG93bnJldi54bWxQSwECFAAUAAAACACHTuJAUCeuYAkCAAALBAAADgAAAAAAAAABACAAAAAk&#10;AQAAZHJzL2Uyb0RvYy54bWxQSwUGAAAAAAYABgBZAQAAnwUAAAAA&#10;">
            <v:textbox>
              <w:txbxContent>
                <w:p w:rsidR="00000993" w:rsidRDefault="00C2456C">
                  <w:pPr>
                    <w:spacing w:line="460" w:lineRule="exact"/>
                    <w:jc w:val="center"/>
                    <w:rPr>
                      <w:rFonts w:ascii="仿宋_GB2312"/>
                      <w:sz w:val="24"/>
                      <w:szCs w:val="24"/>
                    </w:rPr>
                  </w:pPr>
                  <w:r>
                    <w:rPr>
                      <w:rFonts w:ascii="仿宋_GB2312" w:hint="eastAsia"/>
                      <w:sz w:val="24"/>
                      <w:szCs w:val="24"/>
                    </w:rPr>
                    <w:t>2小时内报告疫情报告员,责任报告人收集信息</w:t>
                  </w:r>
                </w:p>
              </w:txbxContent>
            </v:textbox>
          </v:roundrect>
        </w:pict>
      </w:r>
      <w:r>
        <w:pict>
          <v:shape id="自选图形 149" o:spid="_x0000_s2050" type="#_x0000_t67" style="position:absolute;left:0;text-align:left;margin-left:208.1pt;margin-top:21.85pt;width:25.95pt;height:25.95pt;z-index:251676672" o:gfxdata="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fM+x1gAAAAkB&#10;AAAPAAAAAAAAAAEAIAAAACIAAABkcnMvZG93bnJldi54bWxQSwECFAAUAAAACACHTuJAQmcn7R0C&#10;AABHBAAADgAAAAAAAAABACAAAAAlAQAAZHJzL2Uyb0RvYy54bWxQSwUGAAAAAAYABgBZAQAAtAUA&#10;AAAA&#10;">
            <v:textbox style="layout-flow:vertical-ideographic">
              <w:txbxContent>
                <w:p w:rsidR="00000993" w:rsidRDefault="00000993"/>
              </w:txbxContent>
            </v:textbox>
          </v:shape>
        </w:pict>
      </w:r>
    </w:p>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C2456C" w:rsidP="00C43CB9">
      <w:pPr>
        <w:autoSpaceDE w:val="0"/>
        <w:autoSpaceDN w:val="0"/>
        <w:adjustRightInd w:val="0"/>
        <w:snapToGrid w:val="0"/>
        <w:spacing w:afterLines="100" w:line="600" w:lineRule="exact"/>
        <w:jc w:val="center"/>
        <w:rPr>
          <w:rFonts w:ascii="方正小标宋简体" w:eastAsia="方正小标宋简体" w:hAnsi="宋体" w:cs="黑体"/>
          <w:kern w:val="0"/>
          <w:sz w:val="44"/>
          <w:szCs w:val="44"/>
        </w:rPr>
      </w:pPr>
      <w:r>
        <w:rPr>
          <w:rFonts w:ascii="方正小标宋简体" w:eastAsia="方正小标宋简体" w:hAnsi="宋体" w:cs="黑体" w:hint="eastAsia"/>
          <w:kern w:val="0"/>
          <w:sz w:val="44"/>
          <w:szCs w:val="44"/>
        </w:rPr>
        <w:lastRenderedPageBreak/>
        <w:t>烟台高新区重大传染病疫情</w:t>
      </w:r>
    </w:p>
    <w:p w:rsidR="00000993" w:rsidRDefault="00C2456C" w:rsidP="00C43CB9">
      <w:pPr>
        <w:autoSpaceDE w:val="0"/>
        <w:autoSpaceDN w:val="0"/>
        <w:adjustRightInd w:val="0"/>
        <w:snapToGrid w:val="0"/>
        <w:spacing w:afterLines="100" w:line="600" w:lineRule="exact"/>
        <w:jc w:val="center"/>
        <w:rPr>
          <w:rFonts w:ascii="方正小标宋简体" w:eastAsia="方正小标宋简体" w:hAnsi="宋体" w:cs="黑体"/>
          <w:kern w:val="0"/>
          <w:sz w:val="44"/>
          <w:szCs w:val="44"/>
        </w:rPr>
      </w:pPr>
      <w:r>
        <w:rPr>
          <w:rFonts w:ascii="方正小标宋简体" w:eastAsia="方正小标宋简体" w:hAnsi="宋体" w:cs="黑体" w:hint="eastAsia"/>
          <w:kern w:val="0"/>
          <w:sz w:val="44"/>
          <w:szCs w:val="44"/>
        </w:rPr>
        <w:t>专项应急预案</w:t>
      </w:r>
    </w:p>
    <w:p w:rsidR="00000993" w:rsidRDefault="00C2456C">
      <w:pPr>
        <w:autoSpaceDE w:val="0"/>
        <w:autoSpaceDN w:val="0"/>
        <w:adjustRightInd w:val="0"/>
        <w:snapToGrid w:val="0"/>
        <w:spacing w:line="560" w:lineRule="exact"/>
        <w:ind w:firstLineChars="200" w:firstLine="640"/>
        <w:rPr>
          <w:rFonts w:ascii="黑体" w:eastAsia="黑体" w:hAnsi="黑体" w:cs="仿宋_GB2312"/>
          <w:kern w:val="0"/>
          <w:szCs w:val="32"/>
        </w:rPr>
      </w:pPr>
      <w:r>
        <w:rPr>
          <w:rFonts w:ascii="黑体" w:eastAsia="黑体" w:hAnsi="黑体" w:cs="仿宋_GB2312" w:hint="eastAsia"/>
          <w:kern w:val="0"/>
          <w:szCs w:val="32"/>
        </w:rPr>
        <w:t>一、总则</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（一）编制目的。</w:t>
      </w:r>
      <w:r>
        <w:rPr>
          <w:rFonts w:ascii="仿宋_GB2312" w:cs="仿宋_GB2312" w:hint="eastAsia"/>
          <w:kern w:val="0"/>
          <w:szCs w:val="32"/>
        </w:rPr>
        <w:t>有效预防、控制和消除重大传染病疫情危害，保障公众身体健康与生命安全，维护正常的社会秩序。</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（二）编制依据。</w:t>
      </w:r>
      <w:r>
        <w:rPr>
          <w:rFonts w:ascii="仿宋_GB2312" w:cs="仿宋_GB2312" w:hint="eastAsia"/>
          <w:kern w:val="0"/>
          <w:szCs w:val="32"/>
        </w:rPr>
        <w:t>《中华人民共和国突发事件应对法》、《中华人民共和国传染病防治法》、《突发公共卫生事件应急条例》、《传染病防治法实施办法》等有关法律法规。</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（三）适用范围。</w:t>
      </w:r>
      <w:r>
        <w:rPr>
          <w:rFonts w:ascii="仿宋_GB2312" w:cs="仿宋_GB2312" w:hint="eastAsia"/>
          <w:kern w:val="0"/>
          <w:szCs w:val="32"/>
        </w:rPr>
        <w:t>本预案适用于在本区范围内突然发生的重大传染性疫情应急处置工作。</w:t>
      </w:r>
    </w:p>
    <w:p w:rsidR="00000993" w:rsidRDefault="00C2456C">
      <w:pPr>
        <w:autoSpaceDE w:val="0"/>
        <w:autoSpaceDN w:val="0"/>
        <w:adjustRightInd w:val="0"/>
        <w:snapToGrid w:val="0"/>
        <w:spacing w:line="560" w:lineRule="exact"/>
        <w:ind w:firstLineChars="200" w:firstLine="640"/>
        <w:rPr>
          <w:rFonts w:ascii="黑体" w:eastAsia="黑体" w:hAnsi="黑体" w:cs="仿宋_GB2312"/>
          <w:kern w:val="0"/>
          <w:szCs w:val="32"/>
        </w:rPr>
      </w:pPr>
      <w:r>
        <w:rPr>
          <w:rFonts w:ascii="黑体" w:eastAsia="黑体" w:hAnsi="黑体" w:cs="仿宋_GB2312" w:hint="eastAsia"/>
          <w:kern w:val="0"/>
          <w:szCs w:val="32"/>
        </w:rPr>
        <w:t>二、组织机构及职责</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（一）领导机构及职责。</w:t>
      </w:r>
      <w:r>
        <w:rPr>
          <w:rFonts w:ascii="仿宋_GB2312" w:cs="仿宋_GB2312" w:hint="eastAsia"/>
          <w:kern w:val="0"/>
          <w:szCs w:val="32"/>
        </w:rPr>
        <w:t>区工委管委成立烟台高新区突发重大传染病疫情应急指挥部（以下简称区应急指挥部），区管委分管副主任任总指挥，市卫健委高新区管理办公室主要负责人任副总指挥，区突发公共卫生事件应急处置暨重点疾病防控工作领导小组有关成员单位分管负责人为成员。主要职责：根据突发重大传染病疫情情况决定预案的启动和终止；统一部署、协调、督查各有关部门、单位疫情处置工作；统一调度疫情处置过程所需的人员、物资、器材装备等；研究解决重大传染病疫情应急处置中的重大问题，做出应急处置、医疗救治及善后处理等重大决策。</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区应急指挥部下设4个应急处置工作组，各工作组根据实际</w:t>
      </w:r>
      <w:r>
        <w:rPr>
          <w:rFonts w:ascii="仿宋_GB2312" w:cs="仿宋_GB2312" w:hint="eastAsia"/>
          <w:kern w:val="0"/>
          <w:szCs w:val="32"/>
        </w:rPr>
        <w:lastRenderedPageBreak/>
        <w:t>情况设置具体工作小组或机动队。必要时，区应急指挥部可请求市派遣应急处置队伍到现场进行支持指导。</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（二）办事机构及职责。</w:t>
      </w:r>
      <w:r>
        <w:rPr>
          <w:rFonts w:ascii="仿宋_GB2312" w:cs="仿宋_GB2312" w:hint="eastAsia"/>
          <w:kern w:val="0"/>
          <w:szCs w:val="32"/>
        </w:rPr>
        <w:t>区应急指挥部办公室设在市卫健委高新区管理办公室，由市卫健委高新区管理办公室主任兼任办公室主任。主要职责：联络协调和承办区应急指挥部交办的有关事项；负责组织制定预案、相关工作方案，开展应急培训演练和宣传教育；组织开展疫情调查、应急处置和医疗救治工作；及时报告突发事件处置进展情况，必要时请求上级业务部门支援。</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（三）专家组职责。</w:t>
      </w:r>
      <w:r>
        <w:rPr>
          <w:rFonts w:ascii="仿宋_GB2312" w:cs="仿宋_GB2312" w:hint="eastAsia"/>
          <w:kern w:val="0"/>
          <w:szCs w:val="32"/>
        </w:rPr>
        <w:t>负责突发重大传染病疫情应急处置工作技术咨询与指导，为指挥决策提供建议；对突发重大传染病疫情进行分析预测，提出启动和终止预案建议；对突发重大传染病疫情现场处置进行评价，并提出改进措施； 必要时直接参加重大传染病疫情的现场处置工作。</w:t>
      </w:r>
    </w:p>
    <w:p w:rsidR="00000993" w:rsidRDefault="00C2456C">
      <w:pPr>
        <w:autoSpaceDE w:val="0"/>
        <w:autoSpaceDN w:val="0"/>
        <w:adjustRightInd w:val="0"/>
        <w:snapToGrid w:val="0"/>
        <w:spacing w:line="56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t>（四）成员单位及职责</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1.市卫健委高新区管理办公室。</w:t>
      </w:r>
      <w:r>
        <w:rPr>
          <w:rFonts w:ascii="仿宋_GB2312" w:cs="仿宋_GB2312" w:hint="eastAsia"/>
          <w:kern w:val="0"/>
          <w:szCs w:val="32"/>
        </w:rPr>
        <w:t>具体承担区应急指挥部办公室职责。加强防病知识宣传教育培训；落实各项卫生措施，防止传染病在幼儿园、学校内暴发流行；做好突发传染病疫情的监测报告；在突发重大传染病疫情发生后，对幼儿园及学校采取相应管理措施。</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2.马山街道办事处。</w:t>
      </w:r>
      <w:r>
        <w:rPr>
          <w:rFonts w:ascii="仿宋_GB2312" w:cs="仿宋_GB2312" w:hint="eastAsia"/>
          <w:kern w:val="0"/>
          <w:szCs w:val="32"/>
        </w:rPr>
        <w:t>负责协助做好应急处置工作中的社会捐赠、救济和殡葬工作；协助</w:t>
      </w:r>
      <w:r>
        <w:rPr>
          <w:rFonts w:ascii="仿宋_GB2312" w:cs="仿宋_GB2312"/>
          <w:kern w:val="0"/>
          <w:szCs w:val="32"/>
        </w:rPr>
        <w:t>做好困难群众生活救助和医疗救助</w:t>
      </w:r>
      <w:r>
        <w:rPr>
          <w:rFonts w:ascii="仿宋_GB2312" w:cs="仿宋_GB2312" w:hint="eastAsia"/>
          <w:kern w:val="0"/>
          <w:szCs w:val="32"/>
        </w:rPr>
        <w:t>有关工作。依据职责，负责与人畜共患传染病有关的动物的传染病</w:t>
      </w:r>
      <w:r>
        <w:rPr>
          <w:rFonts w:ascii="仿宋_GB2312" w:cs="仿宋_GB2312" w:hint="eastAsia"/>
          <w:kern w:val="0"/>
          <w:szCs w:val="32"/>
        </w:rPr>
        <w:lastRenderedPageBreak/>
        <w:t>防治管理工作；指导和组织消除农田、牧场、林区、河流的鼠害以及其他传播传染病的动物和病媒生物的危害；负责与人畜共患传染病有关的野生动物、家畜家禽的检验检疫和溯源工作。</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3.区综合管理部。</w:t>
      </w:r>
      <w:r>
        <w:rPr>
          <w:rFonts w:ascii="仿宋_GB2312" w:cs="仿宋_GB2312" w:hint="eastAsia"/>
          <w:kern w:val="0"/>
          <w:szCs w:val="32"/>
        </w:rPr>
        <w:t>根据有关部门发布的权威信息，负责搞好新闻报道,把握正确舆论导向,及时回应社会关切。同时，与有关部门一起搞好预防知识宣传，提高公民自我防范意识和能力。</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4.区公安分局。</w:t>
      </w:r>
      <w:r>
        <w:rPr>
          <w:rFonts w:ascii="仿宋_GB2312" w:cs="仿宋_GB2312" w:hint="eastAsia"/>
          <w:kern w:val="0"/>
          <w:szCs w:val="32"/>
        </w:rPr>
        <w:t>协助查找疑似病人和密切接触者；对疫区实施封锁、控制和隔离；负责医疗机构、医学观察留验场所、疫点和卫生检疫区域的治安管理；维持调查和抢救的秩序；</w:t>
      </w:r>
      <w:r>
        <w:rPr>
          <w:rFonts w:ascii="仿宋_GB2312" w:cs="仿宋_GB2312"/>
          <w:kern w:val="0"/>
          <w:szCs w:val="32"/>
        </w:rPr>
        <w:t>密切关注社会动态，阻止谣言传播</w:t>
      </w:r>
      <w:r>
        <w:rPr>
          <w:rFonts w:ascii="仿宋_GB2312" w:cs="仿宋_GB2312" w:hint="eastAsia"/>
          <w:kern w:val="0"/>
          <w:szCs w:val="32"/>
        </w:rPr>
        <w:t>。</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5.区财政金融部。</w:t>
      </w:r>
      <w:r>
        <w:rPr>
          <w:rFonts w:ascii="仿宋_GB2312" w:cs="仿宋_GB2312" w:hint="eastAsia"/>
          <w:kern w:val="0"/>
          <w:szCs w:val="32"/>
        </w:rPr>
        <w:t>负责重大传染病疫情应急处置所需资金，拨付应由区管委承担的费用。</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6.区党群工作部（区人力资源和社会保障局）。</w:t>
      </w:r>
      <w:r>
        <w:rPr>
          <w:rFonts w:ascii="仿宋_GB2312" w:cs="仿宋_GB2312" w:hint="eastAsia"/>
          <w:kern w:val="0"/>
          <w:szCs w:val="32"/>
        </w:rPr>
        <w:t>加强公共就业人才服务机构管理，落实传染病防治措施；及时报告输入、输出劳动力中可能发生的疫情；协助落实密切接触者接受集中医学观察、隔离期间的工资福利待遇问题。</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7.区市场监管分局。</w:t>
      </w:r>
      <w:r>
        <w:rPr>
          <w:rFonts w:ascii="仿宋_GB2312" w:cs="仿宋_GB2312" w:hint="eastAsia"/>
          <w:kern w:val="0"/>
          <w:szCs w:val="32"/>
        </w:rPr>
        <w:t>负责突发重大传染病疫情所需医疗救治药品医疗器械的质量监管。依法监督检查农贸市场、活禽交易市场等经营主体，查处取缔无照经营行为，维护市场经营秩序、规范市场交易行为；依法开展对突发重大传染病疫情所需物资市场的监管，对有肇事责任的经营者依法追究责任。</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8.区综合行政执法局。</w:t>
      </w:r>
      <w:r>
        <w:rPr>
          <w:rFonts w:ascii="仿宋_GB2312" w:cs="仿宋_GB2312" w:hint="eastAsia"/>
          <w:kern w:val="0"/>
          <w:szCs w:val="32"/>
        </w:rPr>
        <w:t>负责疾病预防控制机构、医疗机构、</w:t>
      </w:r>
      <w:r>
        <w:rPr>
          <w:rFonts w:ascii="仿宋_GB2312" w:cs="仿宋_GB2312" w:hint="eastAsia"/>
          <w:kern w:val="0"/>
          <w:szCs w:val="32"/>
        </w:rPr>
        <w:lastRenderedPageBreak/>
        <w:t>医学观察留验场所和疫点内已消毒密封完毕的生活垃圾的清运、转运、处理，解决大型饮用水消毒和粪便垃圾处理及环境卫生整治等问题。</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9.区生态环境分局。</w:t>
      </w:r>
      <w:r>
        <w:rPr>
          <w:rFonts w:ascii="仿宋_GB2312" w:cs="仿宋_GB2312" w:hint="eastAsia"/>
          <w:kern w:val="0"/>
          <w:szCs w:val="32"/>
        </w:rPr>
        <w:t>负责监督应急处置过程中产生的医疗废弃物转运和无害化处理。</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10.区经济发展部。</w:t>
      </w:r>
      <w:r>
        <w:rPr>
          <w:rFonts w:ascii="仿宋_GB2312" w:cs="仿宋_GB2312" w:hint="eastAsia"/>
          <w:kern w:val="0"/>
          <w:szCs w:val="32"/>
        </w:rPr>
        <w:t>负责统筹安排做好居民日常生活必需品的正常供应。</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 xml:space="preserve">其他部门和单位结合实际，做好本部门、本单位防病知识宣传，积极配合做好疫情调查处置工作，落实区应急指挥部规定的防控措施。                                                                     </w:t>
      </w:r>
    </w:p>
    <w:p w:rsidR="00000993" w:rsidRDefault="00C2456C">
      <w:pPr>
        <w:autoSpaceDE w:val="0"/>
        <w:autoSpaceDN w:val="0"/>
        <w:adjustRightInd w:val="0"/>
        <w:snapToGrid w:val="0"/>
        <w:spacing w:line="56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t>（五）应急处置工作组职责：</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1.防治组。</w:t>
      </w:r>
      <w:r>
        <w:rPr>
          <w:rFonts w:ascii="仿宋_GB2312" w:cs="仿宋_GB2312" w:hint="eastAsia"/>
          <w:kern w:val="0"/>
          <w:szCs w:val="32"/>
        </w:rPr>
        <w:t>市卫健委高新区管理办公室牵头，负责进行流行病学调查分析，密切接触者追踪观察，划定疫点、疫区和目标人群，追溯可能传染源，组织开展病例搜索、疫点疫区消毒、患者救治转运、心理危机干预等工作。</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2.封锁警戒组。</w:t>
      </w:r>
      <w:r>
        <w:rPr>
          <w:rFonts w:ascii="仿宋_GB2312" w:cs="仿宋_GB2312" w:hint="eastAsia"/>
          <w:kern w:val="0"/>
          <w:szCs w:val="32"/>
        </w:rPr>
        <w:t>区公安分局牵头，负责传染病突发疫情隔离控制区封锁，隔离区内外秩序维护等。</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3.新闻宣传组。</w:t>
      </w:r>
      <w:r>
        <w:rPr>
          <w:rFonts w:ascii="仿宋_GB2312" w:cs="仿宋_GB2312" w:hint="eastAsia"/>
          <w:kern w:val="0"/>
          <w:szCs w:val="32"/>
        </w:rPr>
        <w:t>区综合管理部牵头，负责做好与有关新闻单位的沟通协调，统一宣传报道口径,搞好舆论导向。</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4.后勤保障组。</w:t>
      </w:r>
      <w:r>
        <w:rPr>
          <w:rFonts w:ascii="仿宋_GB2312" w:cs="仿宋_GB2312" w:hint="eastAsia"/>
          <w:kern w:val="0"/>
          <w:szCs w:val="32"/>
        </w:rPr>
        <w:t>区综合管理部牵头，具体负责车辆调用、疫区物资供应、水电源保护、通讯联络保障、密切接触者集中隔离场所确定等。</w:t>
      </w:r>
    </w:p>
    <w:p w:rsidR="00000993" w:rsidRDefault="00C2456C">
      <w:pPr>
        <w:autoSpaceDE w:val="0"/>
        <w:autoSpaceDN w:val="0"/>
        <w:adjustRightInd w:val="0"/>
        <w:snapToGrid w:val="0"/>
        <w:spacing w:line="560" w:lineRule="exact"/>
        <w:ind w:firstLineChars="200" w:firstLine="640"/>
        <w:rPr>
          <w:rFonts w:ascii="黑体" w:eastAsia="黑体" w:hAnsi="黑体" w:cs="仿宋_GB2312"/>
          <w:kern w:val="0"/>
          <w:szCs w:val="32"/>
        </w:rPr>
      </w:pPr>
      <w:r>
        <w:rPr>
          <w:rFonts w:ascii="黑体" w:eastAsia="黑体" w:hAnsi="黑体" w:cs="仿宋_GB2312" w:hint="eastAsia"/>
          <w:kern w:val="0"/>
          <w:szCs w:val="32"/>
        </w:rPr>
        <w:lastRenderedPageBreak/>
        <w:t>三、监测预警与报告</w:t>
      </w:r>
    </w:p>
    <w:p w:rsidR="00000993" w:rsidRDefault="00C2456C">
      <w:pPr>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（一）疫情监测。</w:t>
      </w:r>
      <w:r>
        <w:rPr>
          <w:rFonts w:ascii="仿宋_GB2312" w:cs="仿宋_GB2312" w:hint="eastAsia"/>
          <w:kern w:val="0"/>
          <w:szCs w:val="32"/>
        </w:rPr>
        <w:t>建立完善现有监测、预警系统，严格落实疫情监测、分析报告、信息通报等各项制度，在日常监测的同时，针对不同地区在不同季节加强对多发病、有可能暴发流行疾病实施重点监测，及时发现异常现象，并采取相应控制措施。</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（二）预警。</w:t>
      </w:r>
      <w:r>
        <w:rPr>
          <w:rFonts w:ascii="仿宋_GB2312" w:cs="仿宋_GB2312" w:hint="eastAsia"/>
          <w:kern w:val="0"/>
          <w:szCs w:val="32"/>
        </w:rPr>
        <w:t>根据疫情发生的危害程度和进程状况等，将突发重大传染病疫情划分为特别重大（I级）、重大（Ⅱ级）、较大（Ⅲ级）和一般（Ⅳ级）四个等级（详见附表）。</w:t>
      </w:r>
    </w:p>
    <w:p w:rsidR="00000993" w:rsidRDefault="00C2456C">
      <w:pPr>
        <w:autoSpaceDE w:val="0"/>
        <w:autoSpaceDN w:val="0"/>
        <w:adjustRightInd w:val="0"/>
        <w:snapToGrid w:val="0"/>
        <w:spacing w:line="560" w:lineRule="exact"/>
        <w:ind w:firstLineChars="200" w:firstLine="640"/>
        <w:rPr>
          <w:rFonts w:ascii="仿宋_GB2312" w:cs="仿宋_GB2312"/>
          <w:color w:val="FF0000"/>
          <w:kern w:val="0"/>
          <w:szCs w:val="32"/>
        </w:rPr>
      </w:pPr>
      <w:r>
        <w:rPr>
          <w:rFonts w:ascii="楷体_GB2312" w:eastAsia="楷体_GB2312" w:hAnsi="楷体_GB2312" w:cs="楷体_GB2312" w:hint="eastAsia"/>
          <w:kern w:val="0"/>
          <w:szCs w:val="32"/>
        </w:rPr>
        <w:t>（三）疫情报告。</w:t>
      </w:r>
      <w:r>
        <w:rPr>
          <w:rFonts w:ascii="仿宋_GB2312" w:cs="仿宋_GB2312" w:hint="eastAsia"/>
          <w:kern w:val="0"/>
          <w:szCs w:val="32"/>
        </w:rPr>
        <w:t>各类医疗卫生机构及其履行职务的医务人员发现疑似突发重大传染病疫情后，要以最快方式向高新区医院报告。高新区医院接到报告后，应立即向市卫健委高新区管理办公室报告。市卫健委高新区管理办公室组织专业机构，会同其他相关部门，对报告内容的可靠性进行核实和初步判定，经初步核实认为可能是或确认为突发重大传染病疫情后，应在2小时内向区工委管委和上级卫生健康行政部门报告。</w:t>
      </w:r>
    </w:p>
    <w:p w:rsidR="00000993" w:rsidRDefault="00C2456C">
      <w:pPr>
        <w:spacing w:line="560" w:lineRule="exact"/>
        <w:ind w:firstLineChars="200" w:firstLine="640"/>
        <w:rPr>
          <w:rFonts w:ascii="仿宋_GB2312"/>
          <w:szCs w:val="32"/>
        </w:rPr>
      </w:pPr>
      <w:r>
        <w:rPr>
          <w:rFonts w:ascii="仿宋_GB2312" w:hint="eastAsia"/>
          <w:szCs w:val="32"/>
        </w:rPr>
        <w:t>报告分为初次、进程和结案报告。初次报告内容包括：疫情发生的时间、地点、发现过程、病例的基本情况、主要症状和体征、可能的病因、波及范围、已经采取的措施、发展趋势及下步工作计划等，并根据工作进展及时做出进程报告，当事件结束后应进行结案信息报告。</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（四）评估。</w:t>
      </w:r>
      <w:r>
        <w:rPr>
          <w:rFonts w:ascii="仿宋_GB2312" w:cs="仿宋_GB2312" w:hint="eastAsia"/>
          <w:kern w:val="0"/>
          <w:szCs w:val="32"/>
        </w:rPr>
        <w:t>疫情发生后，要迅速启动全区重大传染病疫情应急处置评估工作。由专家组对突发事件进行风险评估,初步判</w:t>
      </w:r>
      <w:r>
        <w:rPr>
          <w:rFonts w:ascii="仿宋_GB2312" w:cs="仿宋_GB2312" w:hint="eastAsia"/>
          <w:kern w:val="0"/>
          <w:szCs w:val="32"/>
        </w:rPr>
        <w:lastRenderedPageBreak/>
        <w:t>断突发事件的类型及危害程度分级,向区应急指挥部提出是否启动本预案的建议。疫情结束后，由专家组负责对疫情影响做出全面评估。</w:t>
      </w:r>
    </w:p>
    <w:p w:rsidR="00000993" w:rsidRDefault="00C2456C">
      <w:pPr>
        <w:autoSpaceDE w:val="0"/>
        <w:autoSpaceDN w:val="0"/>
        <w:adjustRightInd w:val="0"/>
        <w:snapToGrid w:val="0"/>
        <w:spacing w:line="560" w:lineRule="exact"/>
        <w:ind w:firstLineChars="200" w:firstLine="640"/>
        <w:rPr>
          <w:rFonts w:ascii="黑体" w:eastAsia="黑体" w:hAnsi="黑体" w:cs="仿宋_GB2312"/>
          <w:kern w:val="0"/>
          <w:szCs w:val="32"/>
        </w:rPr>
      </w:pPr>
      <w:r>
        <w:rPr>
          <w:rFonts w:ascii="黑体" w:eastAsia="黑体" w:hAnsi="黑体" w:cs="仿宋_GB2312" w:hint="eastAsia"/>
          <w:kern w:val="0"/>
          <w:szCs w:val="32"/>
        </w:rPr>
        <w:t>四、应急处置</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（一）启动预案。</w:t>
      </w:r>
      <w:r>
        <w:rPr>
          <w:rFonts w:ascii="仿宋_GB2312" w:cs="仿宋_GB2312" w:hint="eastAsia"/>
          <w:kern w:val="0"/>
          <w:szCs w:val="32"/>
        </w:rPr>
        <w:t>当突发传染病疫情达到Ⅲ级以上时，区应急指挥部办公室应立即向区应急指挥部提请启动区重大传染病疫情应急预案，由区应急指挥部决定启动应急预案，同时向区工委管委报告，并由其按程序向市人民政府报告。</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（二）基本应急。</w:t>
      </w:r>
      <w:r>
        <w:rPr>
          <w:rFonts w:ascii="仿宋_GB2312" w:cs="仿宋_GB2312" w:hint="eastAsia"/>
          <w:kern w:val="0"/>
          <w:szCs w:val="32"/>
        </w:rPr>
        <w:t>区级预案启动后，重大传染病疫情应急处置工作应按照本预案和分类工作方案规定的程序，采取边调查、边处理、边抢救、边核实的方式，由各工作组分工协作，科学有序地立即展开工作，及时有效控制事态发展。在疫情平息后，组织专家对疫情应急处置过程和结果进行全面评估，总结经验与教训，通过科学评价提出处理类似事件的改进意见和建议。</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1.防治组。</w:t>
      </w:r>
      <w:r>
        <w:rPr>
          <w:rFonts w:ascii="仿宋_GB2312" w:cs="仿宋_GB2312" w:hint="eastAsia"/>
          <w:kern w:val="0"/>
          <w:szCs w:val="32"/>
        </w:rPr>
        <w:t>开展流行病学调查、划定控制区域、疫点疫情消毒、病例救治转运、卫生知识宣教及心理危机干预等，具体</w:t>
      </w:r>
      <w:r>
        <w:rPr>
          <w:rFonts w:ascii="仿宋_GB2312" w:hint="eastAsia"/>
          <w:szCs w:val="32"/>
        </w:rPr>
        <w:t>处置要求参</w:t>
      </w:r>
      <w:r>
        <w:rPr>
          <w:rFonts w:ascii="仿宋_GB2312" w:cs="仿宋_GB2312" w:hint="eastAsia"/>
          <w:kern w:val="0"/>
          <w:szCs w:val="32"/>
        </w:rPr>
        <w:t>照国家、省、市有关技术方</w:t>
      </w:r>
      <w:r>
        <w:rPr>
          <w:rFonts w:ascii="仿宋_GB2312" w:hint="eastAsia"/>
          <w:szCs w:val="32"/>
        </w:rPr>
        <w:t>案执行。</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2.封锁警戒组。</w:t>
      </w:r>
      <w:r>
        <w:rPr>
          <w:rFonts w:ascii="仿宋_GB2312" w:cs="仿宋_GB2312" w:hint="eastAsia"/>
          <w:kern w:val="0"/>
          <w:szCs w:val="32"/>
        </w:rPr>
        <w:t>安排警力分层次采取隔离措施，形成隔离带，实行交通管制；协助市卫健委高新区管理办公室将病人及可疑病人送至指定医院，对拒不前往指定医院者进行说服教育，强行隔离；协助市卫健委高新区管理办公室对接触患者的人员进行追踪，对密切接触者采取隔离控制措施；协助有关部门对隔离区人员进</w:t>
      </w:r>
      <w:r>
        <w:rPr>
          <w:rFonts w:ascii="仿宋_GB2312" w:cs="仿宋_GB2312" w:hint="eastAsia"/>
          <w:kern w:val="0"/>
          <w:szCs w:val="32"/>
        </w:rPr>
        <w:lastRenderedPageBreak/>
        <w:t>行登记、检测；做好疫区外秩序的维护和群众疏导工作。对不听劝阻、不遵守秩序的人员，按相关法律进行行政处罚，情节严重的追究刑事责任。</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3.新闻宣传组。</w:t>
      </w:r>
      <w:r>
        <w:rPr>
          <w:rFonts w:ascii="仿宋_GB2312" w:cs="仿宋_GB2312" w:hint="eastAsia"/>
          <w:kern w:val="0"/>
          <w:szCs w:val="32"/>
        </w:rPr>
        <w:t>组织指导区直各新闻媒体严格按照区应急指挥部的统一要求和口径进行宣传，确保正确舆论导向。</w:t>
      </w:r>
    </w:p>
    <w:p w:rsidR="00000993" w:rsidRDefault="00C2456C">
      <w:pPr>
        <w:autoSpaceDE w:val="0"/>
        <w:autoSpaceDN w:val="0"/>
        <w:adjustRightInd w:val="0"/>
        <w:snapToGrid w:val="0"/>
        <w:spacing w:line="560" w:lineRule="exact"/>
        <w:ind w:firstLineChars="200" w:firstLine="643"/>
        <w:rPr>
          <w:rFonts w:ascii="仿宋_GB2312" w:cs="仿宋_GB2312"/>
          <w:kern w:val="0"/>
          <w:szCs w:val="32"/>
        </w:rPr>
      </w:pPr>
      <w:r>
        <w:rPr>
          <w:rFonts w:ascii="仿宋_GB2312" w:hAnsi="仿宋_GB2312" w:cs="仿宋_GB2312" w:hint="eastAsia"/>
          <w:b/>
          <w:bCs/>
          <w:kern w:val="0"/>
          <w:szCs w:val="32"/>
        </w:rPr>
        <w:t>4.后勤保障组。</w:t>
      </w:r>
      <w:r>
        <w:rPr>
          <w:rFonts w:ascii="仿宋_GB2312" w:cs="仿宋_GB2312" w:hint="eastAsia"/>
          <w:kern w:val="0"/>
          <w:szCs w:val="32"/>
        </w:rPr>
        <w:t>按照防治组的评估需求，调集各类人员、物资、交通工具和相关设施、设备，保证各类食品、药品等供应；保护水源，保证电力供应和通讯联络畅通，确保一线人员、疫区居民及密切接触集中隔离观察人员工作和生活的各种需要。</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交通工具上发现重大传染病疫情（根据国务院卫生健康行政主管部门的规定，出现需要采取应急控制措施的传染病病人、疑似传染病病人）时，其负责人要以最快的方式通知前方停靠点，并向交通工具的营运单位报告。交通工具的前方停靠点和营运单位要立即向主管局和市卫健委高新区管理办公室报告。市卫健委高新区管理办公室接到报告后，要立即组织有关人员采取相应的医学处置措施。交通工具上与传染病病人密切接触者，由市卫健委高新区管理办公室和</w:t>
      </w:r>
      <w:r>
        <w:rPr>
          <w:rFonts w:ascii="仿宋_GB2312" w:cs="仿宋_GB2312" w:hint="eastAsia"/>
          <w:color w:val="000000"/>
          <w:kern w:val="0"/>
          <w:szCs w:val="32"/>
        </w:rPr>
        <w:t>交通运输</w:t>
      </w:r>
      <w:r>
        <w:rPr>
          <w:rFonts w:ascii="仿宋_GB2312" w:cs="仿宋_GB2312" w:hint="eastAsia"/>
          <w:kern w:val="0"/>
          <w:szCs w:val="32"/>
        </w:rPr>
        <w:t>部门，根据各自职责，依照传染病防治法律、行政法规的规定，采取控制措施。</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（三）扩大应急。</w:t>
      </w:r>
      <w:r>
        <w:rPr>
          <w:rFonts w:ascii="仿宋_GB2312" w:cs="仿宋_GB2312" w:hint="eastAsia"/>
          <w:kern w:val="0"/>
          <w:szCs w:val="32"/>
        </w:rPr>
        <w:t>当突发重大传染病疫情不能有效控制，有扩大发展和蔓延趋势时，区应急指挥部要及时上报市突发公共卫生事件应急领导小组，请求启动市级应急预案，利用全市资源开展防治工作。同时，根据需要配合相关部门和团体，组织有关专</w:t>
      </w:r>
      <w:r>
        <w:rPr>
          <w:rFonts w:ascii="仿宋_GB2312" w:cs="仿宋_GB2312" w:hint="eastAsia"/>
          <w:kern w:val="0"/>
          <w:szCs w:val="32"/>
        </w:rPr>
        <w:lastRenderedPageBreak/>
        <w:t>业人员开展心理疏导和心理危机干预工作。</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（四）信息发布。</w:t>
      </w:r>
      <w:r>
        <w:rPr>
          <w:rFonts w:ascii="仿宋_GB2312" w:cs="仿宋_GB2312" w:hint="eastAsia"/>
          <w:kern w:val="0"/>
          <w:szCs w:val="32"/>
        </w:rPr>
        <w:t>根据授权，由区应急指挥部</w:t>
      </w:r>
      <w:r>
        <w:rPr>
          <w:rFonts w:ascii="仿宋_GB2312" w:hint="eastAsia"/>
          <w:szCs w:val="32"/>
        </w:rPr>
        <w:t>指定机构和人员按照有关程序向媒体发布信息，减少社会恐慌，维护社会稳定。其他任何单位和个人未经授权不得对外公布疫情信息。</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（五）预案终止。</w:t>
      </w:r>
      <w:r>
        <w:rPr>
          <w:rFonts w:ascii="仿宋_GB2312" w:cs="仿宋_GB2312" w:hint="eastAsia"/>
          <w:kern w:val="0"/>
          <w:szCs w:val="32"/>
        </w:rPr>
        <w:t>根据处置工作进展和专家组评估建议，区应急指挥部适时做出预案终止的决定。</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预案终止的条件：</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1.疫情隐患或相关危险因素消除，经过一段时间后无续发病例出现；</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2.境外新发、突发传染病重大疫情已由发生国家或地区卫生组织宣布解除，在我区范围内未发生流行或流行终止的。</w:t>
      </w:r>
    </w:p>
    <w:p w:rsidR="00000993" w:rsidRDefault="00C2456C">
      <w:pPr>
        <w:autoSpaceDE w:val="0"/>
        <w:autoSpaceDN w:val="0"/>
        <w:adjustRightInd w:val="0"/>
        <w:snapToGrid w:val="0"/>
        <w:spacing w:line="560" w:lineRule="exact"/>
        <w:ind w:firstLineChars="200" w:firstLine="640"/>
        <w:rPr>
          <w:rFonts w:ascii="黑体" w:eastAsia="黑体" w:hAnsi="黑体" w:cs="仿宋_GB2312"/>
          <w:kern w:val="0"/>
          <w:szCs w:val="32"/>
        </w:rPr>
      </w:pPr>
      <w:r>
        <w:rPr>
          <w:rFonts w:ascii="黑体" w:eastAsia="黑体" w:hAnsi="黑体" w:cs="仿宋_GB2312" w:hint="eastAsia"/>
          <w:kern w:val="0"/>
          <w:szCs w:val="32"/>
        </w:rPr>
        <w:t>五、保障措施</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（一）技术保障。</w:t>
      </w:r>
      <w:r>
        <w:rPr>
          <w:rFonts w:ascii="仿宋_GB2312" w:cs="仿宋_GB2312" w:hint="eastAsia"/>
          <w:kern w:val="0"/>
          <w:szCs w:val="32"/>
        </w:rPr>
        <w:t>建立区突发重大传染病疫情专家信息库，开展相关的实验室技术和现场控制策略研究，为突发重大传染病疫情应急处置提供技术支撑。加强专业实验室建设，为临床救治争取时间。强化重大传染病疫情监测，不断完善法定传染病监测报告网络、社区监测报告网络、卫生监测网络、医院哨点监测网络。</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（二）救治机构保障。</w:t>
      </w:r>
      <w:r>
        <w:rPr>
          <w:rFonts w:ascii="仿宋_GB2312" w:cs="仿宋_GB2312" w:hint="eastAsia"/>
          <w:kern w:val="0"/>
          <w:szCs w:val="32"/>
        </w:rPr>
        <w:t>根据“分级救治、归口管理、强化功能、减少传染”的原则，合理规划和整合全区传染病医疗救治资源。加强突发重大传染病疫情日常监测和监督管理，及时消除事故隐患。定点收治传染病病人的医院，具体承担病人的医疗救护</w:t>
      </w:r>
      <w:r>
        <w:rPr>
          <w:rFonts w:ascii="仿宋_GB2312" w:cs="仿宋_GB2312" w:hint="eastAsia"/>
          <w:kern w:val="0"/>
          <w:szCs w:val="32"/>
        </w:rPr>
        <w:lastRenderedPageBreak/>
        <w:t>工作，其联系方式要向社会公布。</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（三）人员保障。</w:t>
      </w:r>
      <w:r>
        <w:rPr>
          <w:rFonts w:ascii="仿宋_GB2312" w:cs="仿宋_GB2312" w:hint="eastAsia"/>
          <w:kern w:val="0"/>
          <w:szCs w:val="32"/>
        </w:rPr>
        <w:t>市卫健委高新区管理办公室建立规模适度、人才配备合理、专业素质高、精干高效的应急救援队伍，定期开展技术培训、演练，不断增强应急处置能力。其他各成员单位，按照本预案规定和总指挥命令，应保证通讯联络畅通，确保一旦突发重大传染病疫情，能够立即组织人员赶赴现场展开工作。参与现场应急的工作人员要保证在农村按规定时间到达指定地点。</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（四）物资保障。</w:t>
      </w:r>
      <w:r>
        <w:rPr>
          <w:rFonts w:ascii="仿宋_GB2312" w:cs="仿宋_GB2312" w:hint="eastAsia"/>
          <w:kern w:val="0"/>
          <w:szCs w:val="32"/>
        </w:rPr>
        <w:t>各成员单位要按照分工要求，做好应急物资储备。储备种类包括日常监测所需物资，现场处置和医疗救护所需的药品、疫苗、器械、快速检验检测试剂等，个人防护用品，交通、通讯工具及必备的生活物资等。</w:t>
      </w:r>
    </w:p>
    <w:p w:rsidR="00000993" w:rsidRDefault="00C2456C">
      <w:pPr>
        <w:shd w:val="clear" w:color="auto" w:fill="FEFEFE"/>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（五）经费保障。</w:t>
      </w:r>
      <w:r>
        <w:rPr>
          <w:rFonts w:ascii="仿宋_GB2312" w:cs="仿宋_GB2312" w:hint="eastAsia"/>
          <w:kern w:val="0"/>
          <w:szCs w:val="32"/>
        </w:rPr>
        <w:t>重大传染病疫情处置过程中所需的医疗器械、消毒药械、药物、应急物资购置、密切接触者集中医学隔离观察定点宾馆等费用由区财政金融部保障。</w:t>
      </w:r>
    </w:p>
    <w:p w:rsidR="00000993" w:rsidRDefault="00C2456C">
      <w:pPr>
        <w:shd w:val="clear" w:color="auto" w:fill="FEFEFE"/>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（六）机制保障。</w:t>
      </w:r>
      <w:r>
        <w:rPr>
          <w:rFonts w:ascii="仿宋_GB2312" w:cs="仿宋_GB2312" w:hint="eastAsia"/>
          <w:kern w:val="0"/>
          <w:szCs w:val="32"/>
        </w:rPr>
        <w:t>各有关部门要按照职责分工制定相应的应急处置实施方案，一旦发生突发重大传染病疫情，能够及时调动人力和物资迅速处理。</w:t>
      </w:r>
    </w:p>
    <w:p w:rsidR="00000993" w:rsidRDefault="00C2456C">
      <w:pPr>
        <w:autoSpaceDE w:val="0"/>
        <w:autoSpaceDN w:val="0"/>
        <w:adjustRightInd w:val="0"/>
        <w:snapToGrid w:val="0"/>
        <w:spacing w:line="560" w:lineRule="exact"/>
        <w:ind w:firstLineChars="200" w:firstLine="640"/>
        <w:rPr>
          <w:rFonts w:ascii="黑体" w:eastAsia="黑体" w:hAnsi="黑体" w:cs="黑体"/>
          <w:kern w:val="0"/>
          <w:szCs w:val="32"/>
        </w:rPr>
      </w:pPr>
      <w:r>
        <w:rPr>
          <w:rFonts w:ascii="黑体" w:eastAsia="黑体" w:hAnsi="黑体" w:cs="黑体" w:hint="eastAsia"/>
          <w:kern w:val="0"/>
          <w:szCs w:val="32"/>
        </w:rPr>
        <w:t>六、监督管理</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（一）宣传教育。</w:t>
      </w:r>
      <w:r>
        <w:rPr>
          <w:rFonts w:ascii="仿宋_GB2312" w:cs="仿宋_GB2312" w:hint="eastAsia"/>
          <w:kern w:val="0"/>
          <w:szCs w:val="32"/>
        </w:rPr>
        <w:t>市卫健委高新区管理办公室要采取多种形式，有针对性地面向公众开展卫生防病科普知识宣传及突发重大传染病疫情自救教育。</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楷体_GB2312" w:eastAsia="楷体_GB2312" w:hAnsi="楷体_GB2312" w:cs="楷体_GB2312" w:hint="eastAsia"/>
          <w:kern w:val="0"/>
          <w:szCs w:val="32"/>
        </w:rPr>
        <w:t>（二）培训和演练。</w:t>
      </w:r>
      <w:r>
        <w:rPr>
          <w:rFonts w:ascii="仿宋_GB2312" w:cs="仿宋_GB2312" w:hint="eastAsia"/>
          <w:kern w:val="0"/>
          <w:szCs w:val="32"/>
        </w:rPr>
        <w:t>市卫健委高新区管理办公室负责牵头协</w:t>
      </w:r>
      <w:r>
        <w:rPr>
          <w:rFonts w:ascii="仿宋_GB2312" w:cs="仿宋_GB2312" w:hint="eastAsia"/>
          <w:kern w:val="0"/>
          <w:szCs w:val="32"/>
        </w:rPr>
        <w:lastRenderedPageBreak/>
        <w:t>调有关部门，制订应急演练计划，并定期组织安排各类突发重大传染病疫情应急培训演练。</w:t>
      </w:r>
    </w:p>
    <w:p w:rsidR="00000993" w:rsidRDefault="00C2456C">
      <w:pPr>
        <w:autoSpaceDE w:val="0"/>
        <w:autoSpaceDN w:val="0"/>
        <w:adjustRightInd w:val="0"/>
        <w:snapToGrid w:val="0"/>
        <w:spacing w:line="560" w:lineRule="exact"/>
        <w:ind w:firstLineChars="200" w:firstLine="640"/>
        <w:rPr>
          <w:rFonts w:ascii="黑体" w:eastAsia="黑体" w:hAnsi="黑体" w:cs="黑体"/>
          <w:kern w:val="0"/>
          <w:szCs w:val="32"/>
        </w:rPr>
      </w:pPr>
      <w:r>
        <w:rPr>
          <w:rFonts w:ascii="黑体" w:eastAsia="黑体" w:hAnsi="黑体" w:cs="黑体" w:hint="eastAsia"/>
          <w:kern w:val="0"/>
          <w:szCs w:val="32"/>
        </w:rPr>
        <w:t>七、附则</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（一）本预案所依据法律法规、所涉及机构和职能发生重大改变，由市卫健委高新区管理办公室根据重大传染病疫情的变化和实施需要组织修订并报区工委管委备案。</w:t>
      </w:r>
    </w:p>
    <w:p w:rsidR="00000993" w:rsidRDefault="00C2456C">
      <w:pPr>
        <w:autoSpaceDE w:val="0"/>
        <w:autoSpaceDN w:val="0"/>
        <w:adjustRightInd w:val="0"/>
        <w:snapToGrid w:val="0"/>
        <w:spacing w:line="560" w:lineRule="exact"/>
        <w:ind w:firstLineChars="200" w:firstLine="640"/>
        <w:rPr>
          <w:rFonts w:ascii="仿宋_GB2312" w:cs="仿宋_GB2312"/>
          <w:kern w:val="0"/>
          <w:szCs w:val="32"/>
        </w:rPr>
      </w:pPr>
      <w:r>
        <w:rPr>
          <w:rFonts w:ascii="仿宋_GB2312" w:cs="仿宋_GB2312" w:hint="eastAsia"/>
          <w:kern w:val="0"/>
          <w:szCs w:val="32"/>
        </w:rPr>
        <w:t>（二）本预案由市卫健委高新区管理办公室负责解释。</w:t>
      </w:r>
    </w:p>
    <w:p w:rsidR="00000993" w:rsidRDefault="00000993">
      <w:pPr>
        <w:autoSpaceDE w:val="0"/>
        <w:autoSpaceDN w:val="0"/>
        <w:adjustRightInd w:val="0"/>
        <w:snapToGrid w:val="0"/>
        <w:spacing w:line="560" w:lineRule="exact"/>
        <w:ind w:firstLineChars="200" w:firstLine="640"/>
        <w:rPr>
          <w:rFonts w:ascii="仿宋_GB2312" w:cs="仿宋_GB2312"/>
          <w:kern w:val="0"/>
          <w:szCs w:val="32"/>
        </w:rPr>
      </w:pPr>
    </w:p>
    <w:p w:rsidR="00000993" w:rsidRDefault="00C2456C">
      <w:pPr>
        <w:autoSpaceDE w:val="0"/>
        <w:autoSpaceDN w:val="0"/>
        <w:adjustRightInd w:val="0"/>
        <w:snapToGrid w:val="0"/>
        <w:spacing w:line="560" w:lineRule="exact"/>
        <w:ind w:firstLineChars="200" w:firstLine="640"/>
        <w:rPr>
          <w:rFonts w:ascii="仿宋_GB2312" w:hAnsi="宋体"/>
          <w:szCs w:val="32"/>
        </w:rPr>
      </w:pPr>
      <w:r>
        <w:rPr>
          <w:rFonts w:ascii="仿宋_GB2312" w:hAnsi="宋体" w:hint="eastAsia"/>
          <w:szCs w:val="32"/>
        </w:rPr>
        <w:t>附件:</w:t>
      </w:r>
    </w:p>
    <w:p w:rsidR="00000993" w:rsidRDefault="00C2456C">
      <w:pPr>
        <w:autoSpaceDE w:val="0"/>
        <w:autoSpaceDN w:val="0"/>
        <w:adjustRightInd w:val="0"/>
        <w:snapToGrid w:val="0"/>
        <w:spacing w:line="560" w:lineRule="exact"/>
        <w:ind w:firstLineChars="300" w:firstLine="960"/>
        <w:rPr>
          <w:rFonts w:ascii="仿宋_GB2312" w:hAnsi="宋体"/>
          <w:szCs w:val="32"/>
        </w:rPr>
      </w:pPr>
      <w:r>
        <w:rPr>
          <w:rFonts w:ascii="仿宋_GB2312" w:hAnsi="宋体" w:hint="eastAsia"/>
          <w:szCs w:val="32"/>
        </w:rPr>
        <w:t>1.突发重大传染病疫情分级标准</w:t>
      </w:r>
    </w:p>
    <w:p w:rsidR="00000993" w:rsidRDefault="00C2456C">
      <w:pPr>
        <w:autoSpaceDE w:val="0"/>
        <w:autoSpaceDN w:val="0"/>
        <w:adjustRightInd w:val="0"/>
        <w:snapToGrid w:val="0"/>
        <w:spacing w:line="560" w:lineRule="exact"/>
        <w:ind w:firstLineChars="200" w:firstLine="640"/>
        <w:rPr>
          <w:rFonts w:ascii="仿宋_GB2312" w:hAnsi="宋体"/>
          <w:szCs w:val="32"/>
        </w:rPr>
      </w:pPr>
      <w:r>
        <w:rPr>
          <w:rFonts w:ascii="仿宋_GB2312" w:hAnsi="宋体" w:hint="eastAsia"/>
          <w:szCs w:val="32"/>
        </w:rPr>
        <w:t xml:space="preserve">  2.成员单位应急值班通讯录</w:t>
      </w:r>
    </w:p>
    <w:p w:rsidR="00000993" w:rsidRDefault="00C2456C">
      <w:pPr>
        <w:autoSpaceDE w:val="0"/>
        <w:autoSpaceDN w:val="0"/>
        <w:adjustRightInd w:val="0"/>
        <w:snapToGrid w:val="0"/>
        <w:spacing w:line="560" w:lineRule="exact"/>
        <w:ind w:firstLineChars="200" w:firstLine="640"/>
        <w:rPr>
          <w:rFonts w:ascii="仿宋_GB2312" w:hAnsi="宋体"/>
          <w:szCs w:val="32"/>
        </w:rPr>
      </w:pPr>
      <w:r>
        <w:rPr>
          <w:rFonts w:ascii="仿宋_GB2312" w:hAnsi="宋体" w:hint="eastAsia"/>
          <w:szCs w:val="32"/>
        </w:rPr>
        <w:t xml:space="preserve">  3.应急处置流程图</w:t>
      </w:r>
    </w:p>
    <w:p w:rsidR="00000993" w:rsidRDefault="00000993">
      <w:pPr>
        <w:autoSpaceDE w:val="0"/>
        <w:autoSpaceDN w:val="0"/>
        <w:adjustRightInd w:val="0"/>
        <w:snapToGrid w:val="0"/>
        <w:spacing w:line="560" w:lineRule="exact"/>
        <w:ind w:firstLineChars="200" w:firstLine="640"/>
        <w:rPr>
          <w:rFonts w:ascii="仿宋_GB2312" w:cs="仿宋_GB2312"/>
          <w:kern w:val="0"/>
          <w:szCs w:val="32"/>
        </w:rPr>
      </w:pPr>
    </w:p>
    <w:p w:rsidR="00000993" w:rsidRDefault="00000993">
      <w:pPr>
        <w:autoSpaceDE w:val="0"/>
        <w:autoSpaceDN w:val="0"/>
        <w:adjustRightInd w:val="0"/>
        <w:snapToGrid w:val="0"/>
        <w:spacing w:line="560" w:lineRule="exact"/>
        <w:ind w:firstLineChars="200" w:firstLine="640"/>
        <w:jc w:val="left"/>
        <w:rPr>
          <w:rFonts w:ascii="仿宋_GB2312" w:cs="仿宋_GB2312"/>
          <w:kern w:val="0"/>
          <w:szCs w:val="32"/>
        </w:rPr>
      </w:pPr>
    </w:p>
    <w:p w:rsidR="00000993" w:rsidRDefault="00000993">
      <w:pPr>
        <w:autoSpaceDE w:val="0"/>
        <w:autoSpaceDN w:val="0"/>
        <w:adjustRightInd w:val="0"/>
        <w:snapToGrid w:val="0"/>
        <w:spacing w:line="560" w:lineRule="exact"/>
        <w:ind w:firstLineChars="200" w:firstLine="640"/>
        <w:jc w:val="left"/>
        <w:rPr>
          <w:rFonts w:ascii="仿宋_GB2312" w:cs="仿宋_GB2312"/>
          <w:kern w:val="0"/>
          <w:szCs w:val="32"/>
        </w:rPr>
      </w:pPr>
    </w:p>
    <w:p w:rsidR="00000993" w:rsidRDefault="00000993">
      <w:pPr>
        <w:autoSpaceDE w:val="0"/>
        <w:autoSpaceDN w:val="0"/>
        <w:adjustRightInd w:val="0"/>
        <w:snapToGrid w:val="0"/>
        <w:spacing w:line="560" w:lineRule="exact"/>
        <w:ind w:firstLineChars="200" w:firstLine="640"/>
        <w:jc w:val="left"/>
        <w:rPr>
          <w:rFonts w:ascii="仿宋_GB2312" w:cs="仿宋_GB2312"/>
          <w:kern w:val="0"/>
          <w:szCs w:val="32"/>
        </w:rPr>
      </w:pPr>
    </w:p>
    <w:p w:rsidR="00000993" w:rsidRDefault="00000993">
      <w:pPr>
        <w:autoSpaceDE w:val="0"/>
        <w:autoSpaceDN w:val="0"/>
        <w:adjustRightInd w:val="0"/>
        <w:snapToGrid w:val="0"/>
        <w:spacing w:line="560" w:lineRule="exact"/>
        <w:ind w:firstLineChars="200" w:firstLine="640"/>
        <w:jc w:val="left"/>
        <w:rPr>
          <w:rFonts w:ascii="仿宋_GB2312" w:cs="仿宋_GB2312"/>
          <w:kern w:val="0"/>
          <w:szCs w:val="32"/>
        </w:rPr>
      </w:pPr>
    </w:p>
    <w:p w:rsidR="00000993" w:rsidRDefault="00000993">
      <w:pPr>
        <w:autoSpaceDE w:val="0"/>
        <w:autoSpaceDN w:val="0"/>
        <w:adjustRightInd w:val="0"/>
        <w:snapToGrid w:val="0"/>
        <w:spacing w:line="560" w:lineRule="exact"/>
        <w:ind w:firstLineChars="200" w:firstLine="640"/>
        <w:jc w:val="left"/>
        <w:rPr>
          <w:rFonts w:ascii="仿宋_GB2312" w:cs="仿宋_GB2312"/>
          <w:kern w:val="0"/>
          <w:szCs w:val="32"/>
        </w:rPr>
      </w:pPr>
    </w:p>
    <w:p w:rsidR="00000993" w:rsidRDefault="00000993">
      <w:pPr>
        <w:autoSpaceDE w:val="0"/>
        <w:autoSpaceDN w:val="0"/>
        <w:adjustRightInd w:val="0"/>
        <w:snapToGrid w:val="0"/>
        <w:spacing w:line="560" w:lineRule="exact"/>
        <w:ind w:firstLineChars="200" w:firstLine="640"/>
        <w:jc w:val="left"/>
        <w:rPr>
          <w:rFonts w:ascii="仿宋_GB2312" w:cs="仿宋_GB2312"/>
          <w:kern w:val="0"/>
          <w:szCs w:val="32"/>
        </w:rPr>
      </w:pPr>
    </w:p>
    <w:p w:rsidR="00000993" w:rsidRDefault="00000993">
      <w:pPr>
        <w:autoSpaceDE w:val="0"/>
        <w:autoSpaceDN w:val="0"/>
        <w:adjustRightInd w:val="0"/>
        <w:snapToGrid w:val="0"/>
        <w:spacing w:line="560" w:lineRule="exact"/>
        <w:ind w:firstLineChars="200" w:firstLine="640"/>
        <w:jc w:val="left"/>
        <w:rPr>
          <w:rFonts w:ascii="仿宋_GB2312" w:cs="仿宋_GB2312"/>
          <w:kern w:val="0"/>
          <w:szCs w:val="32"/>
        </w:rPr>
      </w:pPr>
    </w:p>
    <w:p w:rsidR="00000993" w:rsidRDefault="00000993">
      <w:pPr>
        <w:autoSpaceDE w:val="0"/>
        <w:autoSpaceDN w:val="0"/>
        <w:adjustRightInd w:val="0"/>
        <w:snapToGrid w:val="0"/>
        <w:spacing w:line="560" w:lineRule="exact"/>
        <w:ind w:firstLineChars="200" w:firstLine="640"/>
        <w:jc w:val="left"/>
        <w:rPr>
          <w:rFonts w:ascii="仿宋_GB2312" w:cs="仿宋_GB2312"/>
          <w:kern w:val="0"/>
          <w:szCs w:val="32"/>
        </w:rPr>
      </w:pPr>
    </w:p>
    <w:p w:rsidR="00000993" w:rsidRDefault="00000993">
      <w:pPr>
        <w:autoSpaceDE w:val="0"/>
        <w:autoSpaceDN w:val="0"/>
        <w:adjustRightInd w:val="0"/>
        <w:snapToGrid w:val="0"/>
        <w:spacing w:line="560" w:lineRule="exact"/>
        <w:ind w:firstLineChars="200" w:firstLine="640"/>
        <w:jc w:val="left"/>
        <w:rPr>
          <w:rFonts w:ascii="仿宋_GB2312" w:cs="仿宋_GB2312"/>
          <w:kern w:val="0"/>
          <w:szCs w:val="32"/>
        </w:rPr>
      </w:pPr>
    </w:p>
    <w:p w:rsidR="00000993" w:rsidRDefault="00C2456C">
      <w:pPr>
        <w:spacing w:line="560" w:lineRule="exact"/>
        <w:rPr>
          <w:rFonts w:ascii="黑体" w:eastAsia="黑体" w:hAnsi="黑体" w:cs="仿宋_GB2312"/>
          <w:kern w:val="0"/>
          <w:szCs w:val="32"/>
        </w:rPr>
      </w:pPr>
      <w:r>
        <w:rPr>
          <w:rFonts w:ascii="黑体" w:eastAsia="黑体" w:hAnsi="黑体" w:cs="仿宋_GB2312" w:hint="eastAsia"/>
          <w:kern w:val="0"/>
          <w:szCs w:val="32"/>
        </w:rPr>
        <w:lastRenderedPageBreak/>
        <w:t>附件1</w:t>
      </w:r>
    </w:p>
    <w:p w:rsidR="00000993" w:rsidRDefault="00C2456C">
      <w:pPr>
        <w:spacing w:line="560" w:lineRule="exact"/>
        <w:ind w:firstLineChars="600" w:firstLine="2160"/>
        <w:rPr>
          <w:rFonts w:ascii="方正小标宋简体" w:eastAsia="方正小标宋简体" w:hAnsi="宋体"/>
          <w:sz w:val="36"/>
          <w:szCs w:val="36"/>
        </w:rPr>
      </w:pPr>
      <w:r>
        <w:rPr>
          <w:rFonts w:ascii="方正小标宋简体" w:eastAsia="方正小标宋简体" w:hAnsi="宋体" w:hint="eastAsia"/>
          <w:sz w:val="36"/>
          <w:szCs w:val="36"/>
        </w:rPr>
        <w:t>突发重大传染病疫情分级标准</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8443"/>
      </w:tblGrid>
      <w:tr w:rsidR="00000993">
        <w:trPr>
          <w:jc w:val="center"/>
        </w:trPr>
        <w:tc>
          <w:tcPr>
            <w:tcW w:w="1526" w:type="dxa"/>
          </w:tcPr>
          <w:p w:rsidR="00000993" w:rsidRDefault="00C2456C">
            <w:pPr>
              <w:spacing w:line="560" w:lineRule="exact"/>
              <w:jc w:val="center"/>
              <w:rPr>
                <w:rFonts w:ascii="方正小标宋简体" w:eastAsia="方正小标宋简体" w:hAnsi="宋体" w:cs="Times New Roman"/>
                <w:sz w:val="30"/>
                <w:szCs w:val="30"/>
              </w:rPr>
            </w:pPr>
            <w:r>
              <w:rPr>
                <w:rFonts w:ascii="方正小标宋简体" w:eastAsia="方正小标宋简体" w:hAnsi="宋体" w:cs="Times New Roman" w:hint="eastAsia"/>
                <w:sz w:val="30"/>
                <w:szCs w:val="30"/>
              </w:rPr>
              <w:t>级别</w:t>
            </w:r>
          </w:p>
        </w:tc>
        <w:tc>
          <w:tcPr>
            <w:tcW w:w="8443" w:type="dxa"/>
          </w:tcPr>
          <w:p w:rsidR="00000993" w:rsidRDefault="00C2456C">
            <w:pPr>
              <w:spacing w:line="560" w:lineRule="exact"/>
              <w:jc w:val="center"/>
              <w:rPr>
                <w:rFonts w:ascii="方正小标宋简体" w:eastAsia="方正小标宋简体" w:hAnsi="宋体" w:cs="Times New Roman"/>
                <w:sz w:val="30"/>
                <w:szCs w:val="30"/>
              </w:rPr>
            </w:pPr>
            <w:r>
              <w:rPr>
                <w:rFonts w:ascii="方正小标宋简体" w:eastAsia="方正小标宋简体" w:hAnsi="宋体" w:cs="Times New Roman" w:hint="eastAsia"/>
                <w:sz w:val="30"/>
                <w:szCs w:val="30"/>
              </w:rPr>
              <w:t>标    准</w:t>
            </w:r>
          </w:p>
        </w:tc>
      </w:tr>
      <w:tr w:rsidR="00000993">
        <w:trPr>
          <w:jc w:val="center"/>
        </w:trPr>
        <w:tc>
          <w:tcPr>
            <w:tcW w:w="1526" w:type="dxa"/>
            <w:vAlign w:val="center"/>
          </w:tcPr>
          <w:p w:rsidR="00000993" w:rsidRDefault="00C2456C">
            <w:pPr>
              <w:spacing w:line="560" w:lineRule="exact"/>
              <w:jc w:val="center"/>
              <w:rPr>
                <w:rFonts w:ascii="仿宋_GB2312" w:hAnsi="Times New Roman" w:cs="仿宋_GB2312"/>
                <w:kern w:val="0"/>
                <w:sz w:val="28"/>
                <w:szCs w:val="28"/>
              </w:rPr>
            </w:pPr>
            <w:r>
              <w:rPr>
                <w:rFonts w:ascii="仿宋_GB2312" w:hAnsi="Times New Roman" w:cs="仿宋_GB2312" w:hint="eastAsia"/>
                <w:kern w:val="0"/>
                <w:sz w:val="28"/>
                <w:szCs w:val="28"/>
              </w:rPr>
              <w:t>特别重大传染病疫情（I级）</w:t>
            </w:r>
          </w:p>
        </w:tc>
        <w:tc>
          <w:tcPr>
            <w:tcW w:w="8443" w:type="dxa"/>
          </w:tcPr>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有下列情形之一的为特别重大事件：</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1.肺鼠疫、肺炭疽在大、中城市发生并有扩散趋势，或肺鼠疫、肺炭疽疫情波及我省及其他省份，并有进一步扩散趋势。</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2.发生传染性非典型肺炎、人感染高致病性禽流感病例，并有扩散趋势。</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3.我省发生的群体性不明原因疾病波及其他省份，或者其他省份发生群体性不明原因疾病波及我省，并有扩散趋势。</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4.发生新传染病或我国尚未发现的传染病在我省发生或传入我省，并有扩散趋势，或发现我国已消失的传染病在我省发生。</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5.与我省通航的国家和地区发生特大传染病疫情，并且我省发现输入性病例。</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6、国务院卫生健康行政部门认定的发生在我省境内的其他特别重大突发公共卫生事件。</w:t>
            </w:r>
          </w:p>
        </w:tc>
      </w:tr>
      <w:tr w:rsidR="00000993">
        <w:trPr>
          <w:jc w:val="center"/>
        </w:trPr>
        <w:tc>
          <w:tcPr>
            <w:tcW w:w="1526" w:type="dxa"/>
            <w:vAlign w:val="center"/>
          </w:tcPr>
          <w:p w:rsidR="00000993" w:rsidRDefault="00C2456C">
            <w:pPr>
              <w:spacing w:line="560" w:lineRule="exact"/>
              <w:jc w:val="center"/>
              <w:rPr>
                <w:rFonts w:ascii="仿宋_GB2312" w:hAnsi="Times New Roman" w:cs="仿宋_GB2312"/>
                <w:kern w:val="0"/>
                <w:sz w:val="28"/>
                <w:szCs w:val="28"/>
              </w:rPr>
            </w:pPr>
            <w:r>
              <w:rPr>
                <w:rFonts w:ascii="仿宋_GB2312" w:hAnsi="Times New Roman" w:cs="仿宋_GB2312" w:hint="eastAsia"/>
                <w:kern w:val="0"/>
                <w:sz w:val="28"/>
                <w:szCs w:val="28"/>
              </w:rPr>
              <w:t>重大传染病疫情事件（Ⅱ级）</w:t>
            </w:r>
          </w:p>
        </w:tc>
        <w:tc>
          <w:tcPr>
            <w:tcW w:w="8443" w:type="dxa"/>
          </w:tcPr>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有下列情形之一的为重大事件：</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1.在一个县市区行政区域内，一个平均潜伏期内（6天）发生5例以上肺鼠疫、肺炭疽病例，或者相关联的疫情波及2个以上的县市区。</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2.发生传染性非典型肺炎、人感染高致病性禽流感疑似病例。</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3．腺鼠疫发生流行，在一个设区的市行政区域内，一个平均潜伏期内多点连续发病2 0例以上，或流行范围波及2个以上设区的市。</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4.霍乱在一个设区的市行政区域内流行，一周内发病3 0例以上，或波及2个以上市，有扩散趋势。</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5.乙类、丙类传染病波及2个以上县市区，1周内发病水平超过前5年同期平均发病水平2倍以上。</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6.我国尚未发现的传染病在我省发生或传入我省，尚未造成扩散。</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7.发生群体性不明原因疾病，疫情波及两个以上县市区。</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8.省内外隐匿运输、邮寄烈性生物病原体、生物毒素造成我省行政区域内人员感染或死亡的。</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9.国家及省卫生健康行政部门认定的其他重大突发公共卫生事件。</w:t>
            </w:r>
          </w:p>
        </w:tc>
      </w:tr>
      <w:tr w:rsidR="00000993">
        <w:trPr>
          <w:jc w:val="center"/>
        </w:trPr>
        <w:tc>
          <w:tcPr>
            <w:tcW w:w="1526" w:type="dxa"/>
            <w:vAlign w:val="center"/>
          </w:tcPr>
          <w:p w:rsidR="00000993" w:rsidRDefault="00C2456C">
            <w:pPr>
              <w:spacing w:line="560" w:lineRule="exact"/>
              <w:jc w:val="center"/>
              <w:rPr>
                <w:rFonts w:ascii="仿宋_GB2312" w:hAnsi="Times New Roman" w:cs="仿宋_GB2312"/>
                <w:kern w:val="0"/>
                <w:sz w:val="28"/>
                <w:szCs w:val="28"/>
              </w:rPr>
            </w:pPr>
            <w:r>
              <w:rPr>
                <w:rFonts w:ascii="仿宋_GB2312" w:hAnsi="Times New Roman" w:cs="仿宋_GB2312" w:hint="eastAsia"/>
                <w:kern w:val="0"/>
                <w:sz w:val="28"/>
                <w:szCs w:val="28"/>
              </w:rPr>
              <w:t>较大传染病疫情事件（Ⅲ级）</w:t>
            </w:r>
          </w:p>
        </w:tc>
        <w:tc>
          <w:tcPr>
            <w:tcW w:w="8443" w:type="dxa"/>
          </w:tcPr>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有下列情形之一的为较大事件：</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1.发生肺鼠疫、肺炭疽病例，一个平均潜伏期内病例数未超过5例，流行范围在一个县市区行政区域内。</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2.腺鼠疫发生流行，在一个县市区行政区域内，一个平均潜伏期内连续发病1 0例以上，或波及2个县市区。</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3.霍乱在一个县市区行政区域内发生，1周内发病1O-29例，或波及2个以上县市区。</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4.一周内在一个县市区行政区域内，乙、丙类传染病发病水平超过前5年同期平均发病水平l倍以上。</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5.在一个县市区行政区域内发现群体性不明原因疾病。</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 xml:space="preserve">6.国家、省卫生健康部门认定的其他较大突发公共卫生事件。 </w:t>
            </w:r>
          </w:p>
        </w:tc>
      </w:tr>
      <w:tr w:rsidR="00000993">
        <w:trPr>
          <w:jc w:val="center"/>
        </w:trPr>
        <w:tc>
          <w:tcPr>
            <w:tcW w:w="1526" w:type="dxa"/>
            <w:vAlign w:val="center"/>
          </w:tcPr>
          <w:p w:rsidR="00000993" w:rsidRDefault="00C2456C">
            <w:pPr>
              <w:spacing w:line="560" w:lineRule="exact"/>
              <w:jc w:val="center"/>
              <w:rPr>
                <w:rFonts w:ascii="仿宋_GB2312" w:hAnsi="Times New Roman" w:cs="仿宋_GB2312"/>
                <w:kern w:val="0"/>
                <w:sz w:val="28"/>
                <w:szCs w:val="28"/>
              </w:rPr>
            </w:pPr>
            <w:r>
              <w:rPr>
                <w:rFonts w:ascii="仿宋_GB2312" w:hAnsi="Times New Roman" w:cs="仿宋_GB2312" w:hint="eastAsia"/>
                <w:kern w:val="0"/>
                <w:sz w:val="28"/>
                <w:szCs w:val="28"/>
              </w:rPr>
              <w:t>一般传染病疫情事件（Ⅳ级）</w:t>
            </w:r>
          </w:p>
        </w:tc>
        <w:tc>
          <w:tcPr>
            <w:tcW w:w="8443" w:type="dxa"/>
          </w:tcPr>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有下列情形之一的为一般事件：</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1腺鼠疫在一个县市区行政区域内发生，一个平均潜伏期内病例数未超过1 0例。</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2.霍乱在一个县市区行政区域内发生，1周内发病9例以下。</w:t>
            </w:r>
          </w:p>
          <w:p w:rsidR="00000993" w:rsidRDefault="00C2456C">
            <w:pPr>
              <w:spacing w:line="240" w:lineRule="exact"/>
              <w:rPr>
                <w:rFonts w:ascii="仿宋_GB2312" w:hAnsi="Times New Roman" w:cs="仿宋_GB2312"/>
                <w:kern w:val="0"/>
                <w:sz w:val="21"/>
                <w:szCs w:val="21"/>
              </w:rPr>
            </w:pPr>
            <w:r>
              <w:rPr>
                <w:rFonts w:ascii="仿宋_GB2312" w:hAnsi="Times New Roman" w:cs="仿宋_GB2312" w:hint="eastAsia"/>
                <w:kern w:val="0"/>
                <w:sz w:val="21"/>
                <w:szCs w:val="21"/>
              </w:rPr>
              <w:t>3.国家、省、市卫生健康部门认定的其他一般突发公共卫生事件。</w:t>
            </w:r>
          </w:p>
        </w:tc>
      </w:tr>
    </w:tbl>
    <w:p w:rsidR="00000993" w:rsidRDefault="00000993">
      <w:pPr>
        <w:spacing w:line="560" w:lineRule="exact"/>
        <w:jc w:val="left"/>
        <w:rPr>
          <w:rFonts w:ascii="黑体" w:eastAsia="黑体" w:hAnsi="黑体"/>
          <w:szCs w:val="32"/>
        </w:rPr>
      </w:pPr>
    </w:p>
    <w:p w:rsidR="00000993" w:rsidRDefault="00C2456C">
      <w:pPr>
        <w:spacing w:line="560" w:lineRule="exact"/>
        <w:jc w:val="left"/>
        <w:rPr>
          <w:rFonts w:ascii="黑体" w:eastAsia="黑体" w:hAnsi="黑体"/>
          <w:szCs w:val="32"/>
        </w:rPr>
      </w:pPr>
      <w:r>
        <w:rPr>
          <w:rFonts w:ascii="黑体" w:eastAsia="黑体" w:hAnsi="黑体" w:hint="eastAsia"/>
          <w:szCs w:val="32"/>
        </w:rPr>
        <w:lastRenderedPageBreak/>
        <w:t>附件2</w:t>
      </w:r>
    </w:p>
    <w:p w:rsidR="00000993" w:rsidRDefault="00C2456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各成员单位应急值班通讯录</w:t>
      </w:r>
    </w:p>
    <w:p w:rsidR="00000993" w:rsidRDefault="00000993">
      <w:pPr>
        <w:spacing w:line="560" w:lineRule="exact"/>
        <w:jc w:val="center"/>
        <w:rPr>
          <w:rFonts w:ascii="仿宋_GB2312" w:hAnsi="黑体"/>
          <w:szCs w:val="32"/>
        </w:rPr>
      </w:pPr>
    </w:p>
    <w:tbl>
      <w:tblPr>
        <w:tblStyle w:val="ac"/>
        <w:tblW w:w="8641" w:type="dxa"/>
        <w:jc w:val="center"/>
        <w:tblLayout w:type="fixed"/>
        <w:tblLook w:val="04A0"/>
      </w:tblPr>
      <w:tblGrid>
        <w:gridCol w:w="951"/>
        <w:gridCol w:w="4111"/>
        <w:gridCol w:w="2559"/>
        <w:gridCol w:w="1020"/>
      </w:tblGrid>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序号</w:t>
            </w:r>
          </w:p>
        </w:tc>
        <w:tc>
          <w:tcPr>
            <w:tcW w:w="4111"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成员单位</w:t>
            </w:r>
          </w:p>
        </w:tc>
        <w:tc>
          <w:tcPr>
            <w:tcW w:w="2559"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值班电话</w:t>
            </w:r>
          </w:p>
        </w:tc>
        <w:tc>
          <w:tcPr>
            <w:tcW w:w="1020" w:type="dxa"/>
            <w:shd w:val="clear" w:color="auto" w:fill="auto"/>
          </w:tcPr>
          <w:p w:rsidR="00000993" w:rsidRDefault="00C2456C">
            <w:pPr>
              <w:spacing w:line="560" w:lineRule="exact"/>
              <w:jc w:val="center"/>
            </w:pPr>
            <w:r>
              <w:rPr>
                <w:rFonts w:ascii="仿宋_GB2312" w:hAnsi="黑体" w:hint="eastAsia"/>
                <w:szCs w:val="32"/>
              </w:rPr>
              <w:t>备注</w:t>
            </w:r>
          </w:p>
        </w:tc>
      </w:tr>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1</w:t>
            </w:r>
          </w:p>
        </w:tc>
        <w:tc>
          <w:tcPr>
            <w:tcW w:w="4111" w:type="dxa"/>
            <w:vAlign w:val="center"/>
          </w:tcPr>
          <w:p w:rsidR="00000993" w:rsidRDefault="00C2456C">
            <w:pPr>
              <w:spacing w:line="560" w:lineRule="exact"/>
              <w:jc w:val="left"/>
              <w:rPr>
                <w:rFonts w:ascii="仿宋_GB2312" w:hAnsi="黑体"/>
                <w:szCs w:val="32"/>
              </w:rPr>
            </w:pPr>
            <w:r>
              <w:rPr>
                <w:rFonts w:ascii="仿宋_GB2312" w:hAnsi="黑体" w:hint="eastAsia"/>
                <w:szCs w:val="32"/>
              </w:rPr>
              <w:t>市卫健委高新区管理办公室</w:t>
            </w:r>
          </w:p>
        </w:tc>
        <w:tc>
          <w:tcPr>
            <w:tcW w:w="2559" w:type="dxa"/>
            <w:vAlign w:val="center"/>
          </w:tcPr>
          <w:p w:rsidR="00000993" w:rsidRDefault="00C2456C">
            <w:pPr>
              <w:spacing w:line="560" w:lineRule="exact"/>
              <w:jc w:val="left"/>
              <w:rPr>
                <w:rFonts w:ascii="仿宋_GB2312" w:hAnsi="黑体"/>
                <w:szCs w:val="32"/>
              </w:rPr>
            </w:pPr>
            <w:r>
              <w:rPr>
                <w:rFonts w:ascii="仿宋_GB2312" w:hAnsi="黑体"/>
                <w:szCs w:val="32"/>
              </w:rPr>
              <w:t>6922205</w:t>
            </w:r>
          </w:p>
        </w:tc>
        <w:tc>
          <w:tcPr>
            <w:tcW w:w="1020" w:type="dxa"/>
            <w:shd w:val="clear" w:color="auto" w:fill="auto"/>
          </w:tcPr>
          <w:p w:rsidR="00000993" w:rsidRDefault="00000993">
            <w:pPr>
              <w:widowControl/>
              <w:jc w:val="left"/>
            </w:pPr>
          </w:p>
        </w:tc>
      </w:tr>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2</w:t>
            </w:r>
          </w:p>
        </w:tc>
        <w:tc>
          <w:tcPr>
            <w:tcW w:w="4111"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区党群工作部</w:t>
            </w:r>
          </w:p>
        </w:tc>
        <w:tc>
          <w:tcPr>
            <w:tcW w:w="255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6922030</w:t>
            </w:r>
          </w:p>
        </w:tc>
        <w:tc>
          <w:tcPr>
            <w:tcW w:w="1020" w:type="dxa"/>
            <w:shd w:val="clear" w:color="auto" w:fill="auto"/>
          </w:tcPr>
          <w:p w:rsidR="00000993" w:rsidRDefault="00000993">
            <w:pPr>
              <w:widowControl/>
              <w:jc w:val="left"/>
            </w:pPr>
          </w:p>
        </w:tc>
      </w:tr>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3</w:t>
            </w:r>
          </w:p>
        </w:tc>
        <w:tc>
          <w:tcPr>
            <w:tcW w:w="4111"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区财政金融部</w:t>
            </w:r>
          </w:p>
        </w:tc>
        <w:tc>
          <w:tcPr>
            <w:tcW w:w="255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6922060</w:t>
            </w:r>
          </w:p>
        </w:tc>
        <w:tc>
          <w:tcPr>
            <w:tcW w:w="1020" w:type="dxa"/>
            <w:shd w:val="clear" w:color="auto" w:fill="auto"/>
          </w:tcPr>
          <w:p w:rsidR="00000993" w:rsidRDefault="00000993">
            <w:pPr>
              <w:widowControl/>
              <w:jc w:val="left"/>
            </w:pPr>
          </w:p>
        </w:tc>
      </w:tr>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4</w:t>
            </w:r>
          </w:p>
        </w:tc>
        <w:tc>
          <w:tcPr>
            <w:tcW w:w="4111"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区综合管理部</w:t>
            </w:r>
          </w:p>
        </w:tc>
        <w:tc>
          <w:tcPr>
            <w:tcW w:w="255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w:t>
            </w:r>
            <w:r>
              <w:rPr>
                <w:rFonts w:ascii="仿宋_GB2312" w:hAnsi="黑体"/>
                <w:szCs w:val="32"/>
              </w:rPr>
              <w:t>922387</w:t>
            </w:r>
          </w:p>
        </w:tc>
        <w:tc>
          <w:tcPr>
            <w:tcW w:w="1020" w:type="dxa"/>
            <w:shd w:val="clear" w:color="auto" w:fill="auto"/>
          </w:tcPr>
          <w:p w:rsidR="00000993" w:rsidRDefault="00000993">
            <w:pPr>
              <w:widowControl/>
              <w:jc w:val="left"/>
            </w:pPr>
          </w:p>
        </w:tc>
      </w:tr>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5</w:t>
            </w:r>
          </w:p>
        </w:tc>
        <w:tc>
          <w:tcPr>
            <w:tcW w:w="4111"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区经济发展部</w:t>
            </w:r>
          </w:p>
        </w:tc>
        <w:tc>
          <w:tcPr>
            <w:tcW w:w="2559" w:type="dxa"/>
            <w:vAlign w:val="center"/>
          </w:tcPr>
          <w:p w:rsidR="00000993" w:rsidRDefault="00C2456C">
            <w:pPr>
              <w:spacing w:line="560" w:lineRule="exact"/>
              <w:jc w:val="left"/>
              <w:rPr>
                <w:rFonts w:ascii="仿宋_GB2312" w:hAnsi="黑体"/>
                <w:szCs w:val="32"/>
              </w:rPr>
            </w:pPr>
            <w:r>
              <w:rPr>
                <w:rFonts w:ascii="仿宋_GB2312" w:hAnsi="黑体"/>
                <w:szCs w:val="32"/>
              </w:rPr>
              <w:t>6922155</w:t>
            </w:r>
          </w:p>
        </w:tc>
        <w:tc>
          <w:tcPr>
            <w:tcW w:w="1020" w:type="dxa"/>
            <w:shd w:val="clear" w:color="auto" w:fill="auto"/>
          </w:tcPr>
          <w:p w:rsidR="00000993" w:rsidRDefault="00000993">
            <w:pPr>
              <w:widowControl/>
              <w:jc w:val="left"/>
            </w:pPr>
          </w:p>
        </w:tc>
      </w:tr>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6</w:t>
            </w:r>
          </w:p>
        </w:tc>
        <w:tc>
          <w:tcPr>
            <w:tcW w:w="4111"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区综合行政执法局</w:t>
            </w:r>
          </w:p>
        </w:tc>
        <w:tc>
          <w:tcPr>
            <w:tcW w:w="255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6922581</w:t>
            </w:r>
          </w:p>
        </w:tc>
        <w:tc>
          <w:tcPr>
            <w:tcW w:w="1020" w:type="dxa"/>
            <w:shd w:val="clear" w:color="auto" w:fill="auto"/>
          </w:tcPr>
          <w:p w:rsidR="00000993" w:rsidRDefault="00000993">
            <w:pPr>
              <w:widowControl/>
              <w:jc w:val="left"/>
            </w:pPr>
          </w:p>
        </w:tc>
      </w:tr>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hint="eastAsia"/>
                <w:szCs w:val="32"/>
              </w:rPr>
              <w:t>7</w:t>
            </w:r>
          </w:p>
        </w:tc>
        <w:tc>
          <w:tcPr>
            <w:tcW w:w="4111"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区市场监管分局</w:t>
            </w:r>
          </w:p>
        </w:tc>
        <w:tc>
          <w:tcPr>
            <w:tcW w:w="255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w:t>
            </w:r>
            <w:r>
              <w:rPr>
                <w:rFonts w:ascii="仿宋_GB2312" w:hAnsi="黑体"/>
                <w:szCs w:val="32"/>
              </w:rPr>
              <w:t>922322</w:t>
            </w:r>
          </w:p>
        </w:tc>
        <w:tc>
          <w:tcPr>
            <w:tcW w:w="1020" w:type="dxa"/>
            <w:shd w:val="clear" w:color="auto" w:fill="auto"/>
          </w:tcPr>
          <w:p w:rsidR="00000993" w:rsidRDefault="00000993">
            <w:pPr>
              <w:widowControl/>
              <w:jc w:val="left"/>
            </w:pPr>
          </w:p>
        </w:tc>
      </w:tr>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szCs w:val="32"/>
              </w:rPr>
              <w:t>8</w:t>
            </w:r>
          </w:p>
        </w:tc>
        <w:tc>
          <w:tcPr>
            <w:tcW w:w="4111"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区生态环境分局</w:t>
            </w:r>
          </w:p>
        </w:tc>
        <w:tc>
          <w:tcPr>
            <w:tcW w:w="255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w:t>
            </w:r>
            <w:r>
              <w:rPr>
                <w:rFonts w:ascii="仿宋_GB2312" w:hAnsi="黑体"/>
                <w:szCs w:val="32"/>
              </w:rPr>
              <w:t>922365</w:t>
            </w:r>
          </w:p>
        </w:tc>
        <w:tc>
          <w:tcPr>
            <w:tcW w:w="1020" w:type="dxa"/>
            <w:shd w:val="clear" w:color="auto" w:fill="auto"/>
          </w:tcPr>
          <w:p w:rsidR="00000993" w:rsidRDefault="00000993">
            <w:pPr>
              <w:widowControl/>
              <w:jc w:val="left"/>
            </w:pPr>
          </w:p>
        </w:tc>
      </w:tr>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szCs w:val="32"/>
              </w:rPr>
              <w:t>9</w:t>
            </w:r>
          </w:p>
        </w:tc>
        <w:tc>
          <w:tcPr>
            <w:tcW w:w="4111" w:type="dxa"/>
            <w:vAlign w:val="center"/>
          </w:tcPr>
          <w:p w:rsidR="00000993" w:rsidRDefault="00C2456C">
            <w:pPr>
              <w:spacing w:line="560" w:lineRule="exact"/>
              <w:jc w:val="left"/>
              <w:rPr>
                <w:rFonts w:ascii="仿宋_GB2312" w:hAnsi="黑体"/>
                <w:szCs w:val="32"/>
              </w:rPr>
            </w:pPr>
            <w:r>
              <w:rPr>
                <w:rFonts w:ascii="仿宋_GB2312" w:hAnsi="黑体" w:hint="eastAsia"/>
                <w:szCs w:val="32"/>
              </w:rPr>
              <w:t>区公安分局</w:t>
            </w:r>
          </w:p>
        </w:tc>
        <w:tc>
          <w:tcPr>
            <w:tcW w:w="2559" w:type="dxa"/>
            <w:vAlign w:val="center"/>
          </w:tcPr>
          <w:p w:rsidR="00000993" w:rsidRDefault="00C2456C">
            <w:pPr>
              <w:spacing w:line="560" w:lineRule="exact"/>
              <w:jc w:val="left"/>
              <w:rPr>
                <w:rFonts w:ascii="仿宋_GB2312" w:hAnsi="黑体"/>
                <w:szCs w:val="32"/>
              </w:rPr>
            </w:pPr>
            <w:r>
              <w:rPr>
                <w:rFonts w:ascii="仿宋_GB2312" w:hAnsi="黑体" w:hint="eastAsia"/>
                <w:szCs w:val="32"/>
              </w:rPr>
              <w:t>6760110</w:t>
            </w:r>
          </w:p>
        </w:tc>
        <w:tc>
          <w:tcPr>
            <w:tcW w:w="1020" w:type="dxa"/>
            <w:shd w:val="clear" w:color="auto" w:fill="auto"/>
          </w:tcPr>
          <w:p w:rsidR="00000993" w:rsidRDefault="00000993">
            <w:pPr>
              <w:widowControl/>
              <w:jc w:val="left"/>
            </w:pPr>
          </w:p>
        </w:tc>
      </w:tr>
      <w:tr w:rsidR="00000993">
        <w:trPr>
          <w:jc w:val="center"/>
        </w:trPr>
        <w:tc>
          <w:tcPr>
            <w:tcW w:w="951" w:type="dxa"/>
            <w:vAlign w:val="center"/>
          </w:tcPr>
          <w:p w:rsidR="00000993" w:rsidRDefault="00C2456C">
            <w:pPr>
              <w:spacing w:line="560" w:lineRule="exact"/>
              <w:jc w:val="center"/>
              <w:rPr>
                <w:rFonts w:ascii="仿宋_GB2312" w:hAnsi="黑体"/>
                <w:szCs w:val="32"/>
              </w:rPr>
            </w:pPr>
            <w:r>
              <w:rPr>
                <w:rFonts w:ascii="仿宋_GB2312" w:hAnsi="黑体"/>
                <w:szCs w:val="32"/>
              </w:rPr>
              <w:t>10</w:t>
            </w:r>
          </w:p>
        </w:tc>
        <w:tc>
          <w:tcPr>
            <w:tcW w:w="4111" w:type="dxa"/>
            <w:vAlign w:val="center"/>
          </w:tcPr>
          <w:p w:rsidR="00000993" w:rsidRDefault="00C2456C">
            <w:pPr>
              <w:spacing w:line="560" w:lineRule="exact"/>
              <w:jc w:val="left"/>
              <w:rPr>
                <w:rFonts w:ascii="仿宋_GB2312" w:hAnsi="黑体"/>
                <w:szCs w:val="32"/>
              </w:rPr>
            </w:pPr>
            <w:r>
              <w:rPr>
                <w:rFonts w:ascii="仿宋_GB2312" w:hAnsi="黑体" w:hint="eastAsia"/>
                <w:szCs w:val="32"/>
              </w:rPr>
              <w:t>马山街道办事处</w:t>
            </w:r>
          </w:p>
        </w:tc>
        <w:tc>
          <w:tcPr>
            <w:tcW w:w="2559" w:type="dxa"/>
            <w:vAlign w:val="center"/>
          </w:tcPr>
          <w:p w:rsidR="00000993" w:rsidRDefault="00C2456C">
            <w:pPr>
              <w:spacing w:line="560" w:lineRule="exact"/>
              <w:jc w:val="left"/>
              <w:rPr>
                <w:rFonts w:ascii="仿宋_GB2312" w:hAnsi="黑体"/>
                <w:szCs w:val="32"/>
              </w:rPr>
            </w:pPr>
            <w:r>
              <w:rPr>
                <w:rFonts w:ascii="仿宋_GB2312" w:hAnsi="黑体"/>
                <w:szCs w:val="32"/>
              </w:rPr>
              <w:t>6922971</w:t>
            </w:r>
          </w:p>
        </w:tc>
        <w:tc>
          <w:tcPr>
            <w:tcW w:w="1020" w:type="dxa"/>
            <w:shd w:val="clear" w:color="auto" w:fill="auto"/>
          </w:tcPr>
          <w:p w:rsidR="00000993" w:rsidRDefault="00000993">
            <w:pPr>
              <w:widowControl/>
              <w:jc w:val="left"/>
            </w:pPr>
          </w:p>
        </w:tc>
      </w:tr>
    </w:tbl>
    <w:p w:rsidR="00000993" w:rsidRDefault="00000993">
      <w:pPr>
        <w:spacing w:line="560" w:lineRule="exact"/>
        <w:jc w:val="left"/>
        <w:rPr>
          <w:rFonts w:ascii="黑体" w:eastAsia="黑体" w:hAnsi="黑体"/>
          <w:szCs w:val="32"/>
        </w:rPr>
      </w:pPr>
    </w:p>
    <w:p w:rsidR="00000993" w:rsidRDefault="00C2456C">
      <w:pPr>
        <w:spacing w:line="560" w:lineRule="exact"/>
        <w:jc w:val="left"/>
        <w:rPr>
          <w:rFonts w:ascii="仿宋_GB2312" w:hAnsi="黑体"/>
          <w:szCs w:val="32"/>
        </w:rPr>
      </w:pPr>
      <w:r>
        <w:rPr>
          <w:rFonts w:ascii="黑体" w:eastAsia="黑体" w:hAnsi="黑体" w:hint="eastAsia"/>
          <w:szCs w:val="32"/>
        </w:rPr>
        <w:t xml:space="preserve">                      </w:t>
      </w:r>
      <w:bookmarkStart w:id="124" w:name="_Hlk112136894"/>
      <w:r>
        <w:rPr>
          <w:rFonts w:ascii="黑体" w:eastAsia="黑体" w:hAnsi="黑体" w:hint="eastAsia"/>
          <w:szCs w:val="32"/>
        </w:rPr>
        <w:t xml:space="preserve"> </w:t>
      </w:r>
      <w:r>
        <w:rPr>
          <w:rFonts w:ascii="仿宋_GB2312" w:hAnsi="黑体" w:hint="eastAsia"/>
          <w:szCs w:val="32"/>
        </w:rPr>
        <w:t>烟台高新区医院值班电话：6</w:t>
      </w:r>
      <w:r>
        <w:rPr>
          <w:rFonts w:ascii="仿宋_GB2312" w:hAnsi="黑体"/>
          <w:szCs w:val="32"/>
        </w:rPr>
        <w:t>753999</w:t>
      </w:r>
    </w:p>
    <w:bookmarkEnd w:id="124"/>
    <w:p w:rsidR="00000993" w:rsidRDefault="00000993">
      <w:pPr>
        <w:spacing w:line="560" w:lineRule="exact"/>
        <w:jc w:val="left"/>
        <w:rPr>
          <w:rFonts w:ascii="黑体" w:eastAsia="黑体" w:hAnsi="黑体"/>
          <w:szCs w:val="32"/>
        </w:rPr>
      </w:pPr>
    </w:p>
    <w:p w:rsidR="00000993" w:rsidRDefault="00000993">
      <w:pPr>
        <w:spacing w:line="560" w:lineRule="exact"/>
        <w:jc w:val="left"/>
        <w:rPr>
          <w:rFonts w:ascii="黑体" w:eastAsia="黑体" w:hAnsi="黑体"/>
          <w:szCs w:val="32"/>
        </w:rPr>
      </w:pPr>
    </w:p>
    <w:p w:rsidR="00000993" w:rsidRDefault="00000993">
      <w:pPr>
        <w:spacing w:line="560" w:lineRule="exact"/>
        <w:jc w:val="left"/>
        <w:rPr>
          <w:rFonts w:ascii="黑体" w:eastAsia="黑体" w:hAnsi="黑体"/>
          <w:szCs w:val="32"/>
        </w:rPr>
      </w:pPr>
    </w:p>
    <w:p w:rsidR="00000993" w:rsidRDefault="00000993">
      <w:pPr>
        <w:spacing w:line="560" w:lineRule="exact"/>
        <w:jc w:val="left"/>
        <w:rPr>
          <w:rFonts w:ascii="黑体" w:eastAsia="黑体" w:hAnsi="黑体"/>
          <w:szCs w:val="32"/>
        </w:rPr>
      </w:pPr>
    </w:p>
    <w:p w:rsidR="00000993" w:rsidRDefault="00000993">
      <w:pPr>
        <w:spacing w:line="560" w:lineRule="exact"/>
        <w:jc w:val="left"/>
        <w:rPr>
          <w:rFonts w:ascii="黑体" w:eastAsia="黑体" w:hAnsi="黑体"/>
          <w:szCs w:val="32"/>
        </w:rPr>
      </w:pPr>
    </w:p>
    <w:p w:rsidR="00000993" w:rsidRDefault="00C2456C">
      <w:pPr>
        <w:spacing w:line="560" w:lineRule="exact"/>
        <w:jc w:val="left"/>
        <w:rPr>
          <w:rFonts w:ascii="黑体" w:eastAsia="黑体" w:hAnsi="黑体"/>
          <w:szCs w:val="32"/>
        </w:rPr>
      </w:pPr>
      <w:r>
        <w:rPr>
          <w:rFonts w:ascii="黑体" w:eastAsia="黑体" w:hAnsi="黑体" w:hint="eastAsia"/>
          <w:szCs w:val="32"/>
        </w:rPr>
        <w:lastRenderedPageBreak/>
        <w:t>附件3</w:t>
      </w:r>
    </w:p>
    <w:p w:rsidR="00000993" w:rsidRDefault="00C2456C">
      <w:pPr>
        <w:spacing w:line="560" w:lineRule="exact"/>
        <w:jc w:val="center"/>
        <w:rPr>
          <w:rFonts w:ascii="黑体" w:eastAsia="黑体" w:hAnsi="黑体"/>
          <w:sz w:val="36"/>
          <w:szCs w:val="36"/>
        </w:rPr>
      </w:pPr>
      <w:r>
        <w:rPr>
          <w:rFonts w:ascii="黑体" w:eastAsia="黑体" w:hAnsi="黑体" w:hint="eastAsia"/>
          <w:sz w:val="36"/>
          <w:szCs w:val="36"/>
        </w:rPr>
        <w:t>应急处置流程图</w:t>
      </w:r>
    </w:p>
    <w:p w:rsidR="00000993" w:rsidRDefault="00C2456C">
      <w:pPr>
        <w:pStyle w:val="1"/>
        <w:rPr>
          <w:rFonts w:hint="default"/>
          <w:sz w:val="36"/>
          <w:szCs w:val="36"/>
        </w:rPr>
      </w:pPr>
      <w:r>
        <w:rPr>
          <w:noProof/>
        </w:rPr>
        <w:drawing>
          <wp:anchor distT="0" distB="0" distL="114300" distR="114300" simplePos="0" relativeHeight="251621376" behindDoc="0" locked="0" layoutInCell="1" allowOverlap="1">
            <wp:simplePos x="0" y="0"/>
            <wp:positionH relativeFrom="column">
              <wp:posOffset>36830</wp:posOffset>
            </wp:positionH>
            <wp:positionV relativeFrom="paragraph">
              <wp:posOffset>104775</wp:posOffset>
            </wp:positionV>
            <wp:extent cx="5557520" cy="6298565"/>
            <wp:effectExtent l="0" t="0" r="5080" b="1079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stretch>
                      <a:fillRect/>
                    </a:stretch>
                  </pic:blipFill>
                  <pic:spPr>
                    <a:xfrm>
                      <a:off x="0" y="0"/>
                      <a:ext cx="5557520" cy="6298565"/>
                    </a:xfrm>
                    <a:prstGeom prst="rect">
                      <a:avLst/>
                    </a:prstGeom>
                    <a:noFill/>
                    <a:ln w="9525">
                      <a:noFill/>
                    </a:ln>
                  </pic:spPr>
                </pic:pic>
              </a:graphicData>
            </a:graphic>
          </wp:anchor>
        </w:drawing>
      </w:r>
    </w:p>
    <w:p w:rsidR="00000993" w:rsidRDefault="00000993">
      <w:pPr>
        <w:rPr>
          <w:rFonts w:ascii="黑体" w:eastAsia="黑体" w:hAnsi="黑体"/>
          <w:sz w:val="36"/>
          <w:szCs w:val="36"/>
        </w:rPr>
      </w:pPr>
    </w:p>
    <w:p w:rsidR="00000993" w:rsidRDefault="00C2456C" w:rsidP="00C43CB9">
      <w:pPr>
        <w:spacing w:beforeLines="100" w:afterLines="100"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烟台高新区食品安全突发事故专项应急预案</w:t>
      </w:r>
    </w:p>
    <w:p w:rsidR="00000993" w:rsidRDefault="00C2456C">
      <w:pPr>
        <w:spacing w:line="560" w:lineRule="exact"/>
        <w:ind w:firstLineChars="200" w:firstLine="640"/>
        <w:rPr>
          <w:rFonts w:ascii="楷体_GB2312" w:eastAsia="楷体_GB2312"/>
          <w:szCs w:val="32"/>
        </w:rPr>
      </w:pPr>
      <w:r>
        <w:rPr>
          <w:rFonts w:ascii="黑体" w:eastAsia="黑体" w:hint="eastAsia"/>
          <w:szCs w:val="32"/>
        </w:rPr>
        <w:t>一、总则</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（一）编制目的</w:t>
      </w:r>
    </w:p>
    <w:p w:rsidR="00000993" w:rsidRDefault="00C2456C">
      <w:pPr>
        <w:spacing w:line="560" w:lineRule="exact"/>
        <w:ind w:firstLineChars="200" w:firstLine="640"/>
        <w:rPr>
          <w:rFonts w:ascii="仿宋_GB2312"/>
          <w:szCs w:val="32"/>
        </w:rPr>
      </w:pPr>
      <w:r>
        <w:rPr>
          <w:rFonts w:ascii="仿宋_GB2312" w:hint="eastAsia"/>
          <w:szCs w:val="32"/>
        </w:rPr>
        <w:t>健全应对食品安全事故的应急体系和运行机制，规范和指导应急处置工作，有效预防、积极应对和及时控制食品安全事故，保障公众健康与生命安全。</w:t>
      </w:r>
    </w:p>
    <w:p w:rsidR="00000993" w:rsidRDefault="00C2456C">
      <w:pPr>
        <w:spacing w:line="560" w:lineRule="exact"/>
        <w:ind w:firstLineChars="200" w:firstLine="640"/>
        <w:outlineLvl w:val="0"/>
        <w:rPr>
          <w:rFonts w:ascii="楷体_GB2312" w:eastAsia="楷体_GB2312"/>
          <w:szCs w:val="32"/>
        </w:rPr>
      </w:pPr>
      <w:r>
        <w:rPr>
          <w:rFonts w:ascii="楷体_GB2312" w:eastAsia="楷体_GB2312" w:hint="eastAsia"/>
          <w:szCs w:val="32"/>
        </w:rPr>
        <w:t>（二）编制依据</w:t>
      </w:r>
    </w:p>
    <w:p w:rsidR="00000993" w:rsidRDefault="00C2456C">
      <w:pPr>
        <w:spacing w:line="560" w:lineRule="exact"/>
        <w:ind w:firstLineChars="200" w:firstLine="640"/>
        <w:rPr>
          <w:rFonts w:ascii="仿宋_GB2312"/>
          <w:szCs w:val="32"/>
        </w:rPr>
      </w:pPr>
      <w:r>
        <w:rPr>
          <w:rFonts w:ascii="仿宋_GB2312" w:hint="eastAsia"/>
          <w:szCs w:val="32"/>
        </w:rPr>
        <w:t>根据《烟台市食品安全事故应急预案》《烟台市突发事件总体应急预案》和《高新区突发事件总体应急预案》等有关规定，结合我区实际，制定本预案。</w:t>
      </w:r>
    </w:p>
    <w:p w:rsidR="00000993" w:rsidRDefault="00C2456C">
      <w:pPr>
        <w:spacing w:line="560" w:lineRule="exact"/>
        <w:ind w:firstLineChars="200" w:firstLine="640"/>
        <w:outlineLvl w:val="0"/>
        <w:rPr>
          <w:rFonts w:ascii="楷体_GB2312" w:eastAsia="楷体_GB2312"/>
          <w:szCs w:val="32"/>
        </w:rPr>
      </w:pPr>
      <w:r>
        <w:rPr>
          <w:rFonts w:ascii="楷体_GB2312" w:eastAsia="楷体_GB2312" w:hint="eastAsia"/>
          <w:szCs w:val="32"/>
        </w:rPr>
        <w:t>（三）事故分级</w:t>
      </w:r>
    </w:p>
    <w:p w:rsidR="00000993" w:rsidRDefault="00C2456C">
      <w:pPr>
        <w:spacing w:line="560" w:lineRule="exact"/>
        <w:ind w:firstLineChars="200" w:firstLine="640"/>
        <w:rPr>
          <w:rFonts w:ascii="仿宋_GB2312"/>
          <w:color w:val="000000"/>
          <w:kern w:val="0"/>
          <w:szCs w:val="32"/>
        </w:rPr>
      </w:pPr>
      <w:r>
        <w:rPr>
          <w:rFonts w:ascii="仿宋_GB2312" w:hint="eastAsia"/>
          <w:szCs w:val="32"/>
        </w:rPr>
        <w:t>按性质、严重程度、可控性和影响范围，分为四级：特别重大（Ⅰ级）、重大（Ⅱ级）、较大（Ⅲ级）和一般(Ⅳ级)，详见附件1。</w:t>
      </w:r>
    </w:p>
    <w:p w:rsidR="00000993" w:rsidRDefault="00C2456C">
      <w:pPr>
        <w:spacing w:line="560" w:lineRule="exact"/>
        <w:ind w:firstLineChars="200" w:firstLine="640"/>
        <w:outlineLvl w:val="0"/>
        <w:rPr>
          <w:rFonts w:ascii="楷体_GB2312" w:eastAsia="楷体_GB2312"/>
          <w:szCs w:val="32"/>
        </w:rPr>
      </w:pPr>
      <w:r>
        <w:rPr>
          <w:rFonts w:ascii="楷体_GB2312" w:eastAsia="楷体_GB2312" w:hint="eastAsia"/>
          <w:szCs w:val="32"/>
        </w:rPr>
        <w:t>（四）适用范围</w:t>
      </w:r>
    </w:p>
    <w:p w:rsidR="00000993" w:rsidRDefault="00C2456C">
      <w:pPr>
        <w:spacing w:line="560" w:lineRule="exact"/>
        <w:ind w:firstLineChars="200" w:firstLine="640"/>
        <w:rPr>
          <w:rFonts w:ascii="仿宋_GB2312"/>
          <w:szCs w:val="32"/>
        </w:rPr>
      </w:pPr>
      <w:r>
        <w:rPr>
          <w:rFonts w:ascii="仿宋_GB2312" w:hint="eastAsia"/>
          <w:szCs w:val="32"/>
        </w:rPr>
        <w:t>本预案适用于烟台高新区区域内在食用农产品种养殖及食品生产加工、包装、仓储、运输、流通和餐饮服务等环节发生的一般及以上食品安全事故的应对工作。</w:t>
      </w:r>
    </w:p>
    <w:p w:rsidR="00000993" w:rsidRDefault="00C2456C">
      <w:pPr>
        <w:spacing w:line="560" w:lineRule="exact"/>
        <w:ind w:firstLineChars="200" w:firstLine="640"/>
        <w:outlineLvl w:val="0"/>
        <w:rPr>
          <w:rFonts w:ascii="黑体" w:eastAsia="黑体"/>
          <w:szCs w:val="32"/>
        </w:rPr>
      </w:pPr>
      <w:r>
        <w:rPr>
          <w:rFonts w:ascii="黑体" w:eastAsia="黑体" w:hint="eastAsia"/>
          <w:szCs w:val="32"/>
        </w:rPr>
        <w:t>二、组织机构及职责</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（一）领导机构</w:t>
      </w:r>
    </w:p>
    <w:p w:rsidR="00000993" w:rsidRDefault="00C2456C">
      <w:pPr>
        <w:spacing w:line="560" w:lineRule="exact"/>
        <w:ind w:firstLineChars="200" w:firstLine="640"/>
        <w:rPr>
          <w:rFonts w:ascii="仿宋_GB2312"/>
          <w:szCs w:val="32"/>
        </w:rPr>
      </w:pPr>
      <w:r>
        <w:rPr>
          <w:rFonts w:ascii="仿宋_GB2312" w:hint="eastAsia"/>
          <w:szCs w:val="32"/>
        </w:rPr>
        <w:t>在高新区管委的统一领导下，成立区食品安全事故应急处置领导小组（以下简称领导小组），组长由区管委分管副主任担任，</w:t>
      </w:r>
      <w:r>
        <w:rPr>
          <w:rFonts w:ascii="仿宋_GB2312" w:hint="eastAsia"/>
          <w:szCs w:val="32"/>
        </w:rPr>
        <w:lastRenderedPageBreak/>
        <w:t>副组长由区综合管理部副部长和区市场监督管理分局局长担任，马山街道办事处、金山湾管理处、区综合管理部、党群工作部、招商部、经济发展部、财政金融部、规划国土建设部、综合行政执法局、教育分局、公安分局、卫生健康管理办公室等单位负责人为成员。领导小组办公室设在区市场监督管理分局，由区市场监督管理分局局长兼任办公室主任。</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（二）领导小组职责</w:t>
      </w:r>
    </w:p>
    <w:p w:rsidR="00000993" w:rsidRDefault="00C2456C">
      <w:pPr>
        <w:spacing w:line="560" w:lineRule="exact"/>
        <w:ind w:firstLineChars="200" w:firstLine="640"/>
        <w:outlineLvl w:val="0"/>
        <w:rPr>
          <w:rFonts w:ascii="仿宋_GB2312"/>
          <w:szCs w:val="32"/>
        </w:rPr>
      </w:pPr>
      <w:r>
        <w:rPr>
          <w:rFonts w:ascii="仿宋_GB2312" w:hint="eastAsia"/>
          <w:szCs w:val="32"/>
        </w:rPr>
        <w:t>领导小组负责统一指导事故应急处置工作；研究事故应急处置重大决策与部署；决定是否启动应急预案；审议批准领导小组办公室提交的应急处置工作报告。</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（三）领导小组办公室职责</w:t>
      </w:r>
    </w:p>
    <w:p w:rsidR="00000993" w:rsidRDefault="00C2456C">
      <w:pPr>
        <w:spacing w:line="560" w:lineRule="exact"/>
        <w:ind w:firstLineChars="200" w:firstLine="640"/>
        <w:rPr>
          <w:rFonts w:ascii="仿宋_GB2312"/>
          <w:szCs w:val="32"/>
        </w:rPr>
      </w:pPr>
      <w:r>
        <w:rPr>
          <w:rFonts w:ascii="仿宋_GB2312" w:hint="eastAsia"/>
          <w:szCs w:val="32"/>
        </w:rPr>
        <w:t>领导小组办公室承担领导小组的日常工作，主要负责联络协调和应急预案的制定、修改及演练等日常工作，承办领导小组交办的其他有关事项。</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（四）成员单位职责</w:t>
      </w:r>
    </w:p>
    <w:p w:rsidR="00000993" w:rsidRDefault="00C2456C">
      <w:pPr>
        <w:spacing w:line="560" w:lineRule="exact"/>
        <w:ind w:firstLineChars="200" w:firstLine="640"/>
        <w:rPr>
          <w:rFonts w:ascii="仿宋_GB2312"/>
          <w:szCs w:val="32"/>
        </w:rPr>
      </w:pPr>
      <w:r>
        <w:rPr>
          <w:rFonts w:ascii="仿宋_GB2312" w:hint="eastAsia"/>
          <w:szCs w:val="32"/>
        </w:rPr>
        <w:t>区市场监督管理分局负责领导小组办公室具体工作；负责食品生产、经营和餐饮服务环节食品安全事故中违法行为调查处理，并依法采取必要的应急处置措施，防止或者减轻社会危害；负责用于食品的包装材料、容器、餐洗剂和用于食品生产经营的工具、设备生产加工环节中违法行为的调查处理，并依法采取必要的应急处置措施，防止或者减轻社会危害；负责食盐在食品流通、餐饮服务环节食品安全事故中违法行为的调查处理，并依法采取必</w:t>
      </w:r>
      <w:r>
        <w:rPr>
          <w:rFonts w:ascii="仿宋_GB2312" w:hint="eastAsia"/>
          <w:szCs w:val="32"/>
        </w:rPr>
        <w:lastRenderedPageBreak/>
        <w:t>要的应急处置措施，防止或者减轻社会危害。</w:t>
      </w:r>
    </w:p>
    <w:p w:rsidR="00000993" w:rsidRDefault="00C2456C">
      <w:pPr>
        <w:spacing w:line="560" w:lineRule="exact"/>
        <w:ind w:firstLineChars="200" w:firstLine="640"/>
        <w:rPr>
          <w:rFonts w:ascii="仿宋_GB2312"/>
          <w:szCs w:val="32"/>
        </w:rPr>
      </w:pPr>
      <w:r>
        <w:rPr>
          <w:rFonts w:ascii="仿宋_GB2312" w:hint="eastAsia"/>
          <w:szCs w:val="32"/>
        </w:rPr>
        <w:t>区综合管理部负责会同有关部门做好食品安全事故舆论引导工作，指导事故调查处置部门及时发布权威信息，组织媒体做好新闻宣传报道，加强对互联网信息管理和网上舆情研判。</w:t>
      </w:r>
    </w:p>
    <w:p w:rsidR="00000993" w:rsidRDefault="00C2456C">
      <w:pPr>
        <w:spacing w:line="560" w:lineRule="exact"/>
        <w:ind w:firstLineChars="200" w:firstLine="640"/>
        <w:rPr>
          <w:rFonts w:ascii="仿宋_GB2312"/>
          <w:szCs w:val="32"/>
        </w:rPr>
      </w:pPr>
      <w:r>
        <w:rPr>
          <w:rFonts w:ascii="仿宋_GB2312" w:hint="eastAsia"/>
          <w:szCs w:val="32"/>
        </w:rPr>
        <w:t>区党群工作部负责对清真食品生产、经营活动是否符合《山东省清真食品管理规定》进行监督检查，配合有关部门对违反相关规定的行为进行调查处理，防止因清真食品引发的社会矛盾，维护社会稳定。</w:t>
      </w:r>
    </w:p>
    <w:p w:rsidR="00000993" w:rsidRDefault="00C2456C">
      <w:pPr>
        <w:spacing w:line="560" w:lineRule="exact"/>
        <w:ind w:firstLineChars="200" w:firstLine="640"/>
        <w:rPr>
          <w:rFonts w:ascii="仿宋_GB2312"/>
          <w:szCs w:val="32"/>
        </w:rPr>
      </w:pPr>
      <w:r>
        <w:rPr>
          <w:rFonts w:ascii="仿宋_GB2312" w:hint="eastAsia"/>
          <w:szCs w:val="32"/>
        </w:rPr>
        <w:t>区财政金融部负责食品安全事故应急处置等工作所需资金的保障，并对经费使用情况进行监督。</w:t>
      </w:r>
    </w:p>
    <w:p w:rsidR="00000993" w:rsidRDefault="00C2456C">
      <w:pPr>
        <w:spacing w:line="560" w:lineRule="exact"/>
        <w:ind w:firstLineChars="200" w:firstLine="640"/>
        <w:rPr>
          <w:rFonts w:ascii="仿宋_GB2312"/>
          <w:szCs w:val="32"/>
        </w:rPr>
      </w:pPr>
      <w:r>
        <w:rPr>
          <w:rFonts w:ascii="仿宋_GB2312" w:hint="eastAsia"/>
          <w:szCs w:val="32"/>
        </w:rPr>
        <w:t>区经济发展部负责协助乳品、转基因食品、酒类和食盐等特定食品工业中食品安全事故的调查和应急处置；协助食品安全事故应急处置所需设备、装备及相关产品的保障供给；协助有关食品安全监管部门对涉及旅游的食品安全事故进行应急处理，并依法采取必要的应急处置措施，防止或者减轻社会危害；负责食用水产品养殖环节到进入批发、零售市场或生产加工企业前质量安全事故中违法行为的调查处理，并依法采取必要的应急处置措施，防止或者减轻社会危害。</w:t>
      </w:r>
    </w:p>
    <w:p w:rsidR="00000993" w:rsidRDefault="00C2456C">
      <w:pPr>
        <w:spacing w:line="560" w:lineRule="exact"/>
        <w:ind w:firstLineChars="200" w:firstLine="640"/>
        <w:rPr>
          <w:rFonts w:ascii="仿宋_GB2312"/>
          <w:szCs w:val="32"/>
        </w:rPr>
      </w:pPr>
      <w:r>
        <w:rPr>
          <w:rFonts w:ascii="仿宋_GB2312" w:hint="eastAsia"/>
          <w:szCs w:val="32"/>
        </w:rPr>
        <w:t>区招商部负责协助流通、餐饮服务及进出口环节食品安全事故的调查处理；协助酒类流通环节食品安全事故的调查处理；组织食品安全事故应急救援所需生活必需品的调配供应。</w:t>
      </w:r>
    </w:p>
    <w:p w:rsidR="00000993" w:rsidRDefault="00C2456C">
      <w:pPr>
        <w:spacing w:line="560" w:lineRule="exact"/>
        <w:ind w:firstLineChars="200" w:firstLine="640"/>
        <w:rPr>
          <w:rFonts w:ascii="仿宋_GB2312"/>
          <w:szCs w:val="32"/>
        </w:rPr>
      </w:pPr>
      <w:r>
        <w:rPr>
          <w:rFonts w:ascii="仿宋_GB2312" w:hint="eastAsia"/>
          <w:szCs w:val="32"/>
        </w:rPr>
        <w:t>区规划国土建设部负责协助有关部门做好建筑工地食堂发</w:t>
      </w:r>
      <w:r>
        <w:rPr>
          <w:rFonts w:ascii="仿宋_GB2312" w:hint="eastAsia"/>
          <w:szCs w:val="32"/>
        </w:rPr>
        <w:lastRenderedPageBreak/>
        <w:t>生的食品安全事故中违法行为的调查处理，并依法采取必要的应急处置措施，防止或者减轻社会危害；负责组织指导陆生野生动植物疫源疾病监测，组织、指导林产品质量安全事故中违法行为的调查处理，并依法采取必要的应急处置措施，防止或者减轻社会危害；协助市级相关部门提供事故应急处置过程中的道路、水路交通运力保障。</w:t>
      </w:r>
    </w:p>
    <w:p w:rsidR="00000993" w:rsidRDefault="00C2456C">
      <w:pPr>
        <w:spacing w:line="560" w:lineRule="exact"/>
        <w:ind w:firstLineChars="200" w:firstLine="640"/>
        <w:rPr>
          <w:rFonts w:ascii="仿宋_GB2312"/>
          <w:szCs w:val="32"/>
        </w:rPr>
      </w:pPr>
      <w:r>
        <w:rPr>
          <w:rFonts w:ascii="仿宋_GB2312" w:hint="eastAsia"/>
          <w:szCs w:val="32"/>
        </w:rPr>
        <w:t>区教育分局协助有关监管部门对学校食堂、学校内食品经营单位发生或学生在校集体用餐造成的食品安全事故进行调查及组织应急处理。</w:t>
      </w:r>
    </w:p>
    <w:p w:rsidR="00000993" w:rsidRDefault="00C2456C">
      <w:pPr>
        <w:spacing w:line="560" w:lineRule="exact"/>
        <w:ind w:firstLineChars="200" w:firstLine="640"/>
        <w:rPr>
          <w:rFonts w:ascii="仿宋_GB2312"/>
          <w:szCs w:val="32"/>
        </w:rPr>
      </w:pPr>
      <w:r>
        <w:rPr>
          <w:rFonts w:ascii="仿宋_GB2312" w:hint="eastAsia"/>
          <w:szCs w:val="32"/>
        </w:rPr>
        <w:t>区卫生健康管理办公室负责为领导小组办公室提供技术支持，参与领导小组办公室工作；负责组织医疗救治、协调现场处置及有关技术调查，组织开展相关监测，分析监测数据；提供相关标准解释；组织开展相关检测和风险评估，提出相关评估结论。</w:t>
      </w:r>
    </w:p>
    <w:p w:rsidR="00000993" w:rsidRDefault="00C2456C">
      <w:pPr>
        <w:spacing w:line="560" w:lineRule="exact"/>
        <w:ind w:firstLineChars="200" w:firstLine="640"/>
        <w:rPr>
          <w:rFonts w:ascii="仿宋_GB2312"/>
          <w:szCs w:val="32"/>
        </w:rPr>
      </w:pPr>
      <w:r>
        <w:rPr>
          <w:rFonts w:ascii="仿宋_GB2312" w:hAnsi="仿宋_GB2312" w:cs="仿宋_GB2312" w:hint="eastAsia"/>
          <w:szCs w:val="32"/>
        </w:rPr>
        <w:t>区综合行政执法局负责旅游、商务、农业、畜牧兽医、林业、海洋渔业等方面行政执法。</w:t>
      </w:r>
    </w:p>
    <w:p w:rsidR="00000993" w:rsidRDefault="00C2456C">
      <w:pPr>
        <w:spacing w:line="560" w:lineRule="exact"/>
        <w:ind w:firstLineChars="200" w:firstLine="640"/>
        <w:rPr>
          <w:rFonts w:ascii="仿宋_GB2312"/>
          <w:szCs w:val="32"/>
        </w:rPr>
      </w:pPr>
      <w:r>
        <w:rPr>
          <w:rFonts w:ascii="仿宋_GB2312" w:hint="eastAsia"/>
          <w:szCs w:val="32"/>
        </w:rPr>
        <w:t>马山街道办事处负责依法对食用农产品种植环节到进入批发、零售市场或生产加工企业前质量安全事故进行处置，并采取必要的应急措施，防止或者减轻社会危害；负责食用畜产品养殖环节到进入批发、零售市场或生产加工企业前质量安全事故进行处置，并依法采取必要的应急措施，防止或者减轻社会危害；负责畜禽屠宰环节（含生猪定点屠宰）和生鲜乳生产、收购环节质量安全事故进行处置，并采取必要的应急措施，防止或者减轻社</w:t>
      </w:r>
      <w:r>
        <w:rPr>
          <w:rFonts w:ascii="仿宋_GB2312" w:hint="eastAsia"/>
          <w:szCs w:val="32"/>
        </w:rPr>
        <w:lastRenderedPageBreak/>
        <w:t>会危害。</w:t>
      </w:r>
    </w:p>
    <w:p w:rsidR="00000993" w:rsidRDefault="00C2456C">
      <w:pPr>
        <w:spacing w:line="560" w:lineRule="exact"/>
        <w:ind w:firstLineChars="200" w:firstLine="640"/>
        <w:rPr>
          <w:rFonts w:ascii="仿宋_GB2312"/>
          <w:szCs w:val="32"/>
        </w:rPr>
      </w:pPr>
      <w:r>
        <w:rPr>
          <w:rFonts w:ascii="仿宋_GB2312" w:hint="eastAsia"/>
          <w:szCs w:val="32"/>
        </w:rPr>
        <w:t>区公安分局负责指导、协调对食品安全事故中涉嫌犯罪行为的侦查工作；加强对食品安全事故现场的治安管理，有效维护社会治安秩序。</w:t>
      </w:r>
    </w:p>
    <w:p w:rsidR="00000993" w:rsidRDefault="00C2456C">
      <w:pPr>
        <w:spacing w:line="560" w:lineRule="exact"/>
        <w:ind w:firstLineChars="200" w:firstLine="640"/>
        <w:rPr>
          <w:rFonts w:ascii="仿宋_GB2312"/>
          <w:szCs w:val="32"/>
        </w:rPr>
      </w:pPr>
      <w:r>
        <w:rPr>
          <w:rFonts w:ascii="仿宋_GB2312" w:hint="eastAsia"/>
          <w:szCs w:val="32"/>
        </w:rPr>
        <w:t>各部门按照法定职责实施食品安全事故应急处置，同时有责任配合和协助其他部门做好食品安全事故应急处置工作。</w:t>
      </w:r>
    </w:p>
    <w:p w:rsidR="00000993" w:rsidRDefault="00C2456C">
      <w:pPr>
        <w:spacing w:line="560" w:lineRule="exact"/>
        <w:ind w:firstLineChars="200" w:firstLine="640"/>
        <w:rPr>
          <w:rFonts w:ascii="黑体" w:eastAsia="黑体"/>
          <w:szCs w:val="32"/>
        </w:rPr>
      </w:pPr>
      <w:r>
        <w:rPr>
          <w:rFonts w:ascii="黑体" w:eastAsia="黑体" w:hint="eastAsia"/>
          <w:szCs w:val="32"/>
        </w:rPr>
        <w:t>三、监测预警与报告</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（一）监测预警</w:t>
      </w:r>
    </w:p>
    <w:p w:rsidR="00000993" w:rsidRDefault="00C2456C">
      <w:pPr>
        <w:spacing w:line="560" w:lineRule="exact"/>
        <w:ind w:firstLineChars="200" w:firstLine="640"/>
        <w:rPr>
          <w:rFonts w:ascii="仿宋_GB2312"/>
          <w:color w:val="000000"/>
          <w:szCs w:val="32"/>
        </w:rPr>
      </w:pPr>
      <w:r>
        <w:rPr>
          <w:rFonts w:ascii="仿宋_GB2312" w:hint="eastAsia"/>
          <w:szCs w:val="32"/>
        </w:rPr>
        <w:t>区卫生健康管理办公室建立食品安全风险监测体系，根据食品安全风险监测结果，对食品安全状况进行综合分析，对可能具有较高程度安全风险的食品，</w:t>
      </w:r>
      <w:r>
        <w:rPr>
          <w:rFonts w:ascii="仿宋_GB2312" w:hint="eastAsia"/>
          <w:color w:val="000000"/>
          <w:szCs w:val="32"/>
        </w:rPr>
        <w:t>进行食品安全风险警示。</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其他部门发现食品安全隐患或问题，应及时通报区市场监督管理部门及有关方面，采取有效控制措施。</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（二）事故报告</w:t>
      </w:r>
    </w:p>
    <w:p w:rsidR="00000993" w:rsidRDefault="00C2456C">
      <w:pPr>
        <w:spacing w:line="560" w:lineRule="exact"/>
        <w:ind w:firstLineChars="200" w:firstLine="640"/>
        <w:rPr>
          <w:rFonts w:ascii="仿宋_GB2312"/>
          <w:szCs w:val="32"/>
        </w:rPr>
      </w:pPr>
      <w:r>
        <w:rPr>
          <w:rFonts w:ascii="仿宋_GB2312" w:hint="eastAsia"/>
          <w:szCs w:val="32"/>
        </w:rPr>
        <w:t>1.报告主体、程序和时限</w:t>
      </w:r>
    </w:p>
    <w:p w:rsidR="00000993" w:rsidRDefault="00C2456C">
      <w:pPr>
        <w:spacing w:line="560" w:lineRule="exact"/>
        <w:ind w:firstLineChars="200" w:firstLine="640"/>
        <w:rPr>
          <w:rFonts w:ascii="仿宋_GB2312"/>
          <w:szCs w:val="32"/>
        </w:rPr>
      </w:pPr>
      <w:r>
        <w:rPr>
          <w:rFonts w:ascii="仿宋_GB2312" w:hint="eastAsia"/>
          <w:szCs w:val="32"/>
        </w:rPr>
        <w:t>(l)食品生产经营者发现其生产经营的食品已经造成或者可能造成公众健康损害的情况和信息，应当在2小时内向区</w:t>
      </w:r>
      <w:r>
        <w:rPr>
          <w:rFonts w:ascii="仿宋_GB2312" w:hint="eastAsia"/>
          <w:color w:val="000000"/>
          <w:szCs w:val="32"/>
        </w:rPr>
        <w:t>市场监督管理分</w:t>
      </w:r>
      <w:r>
        <w:rPr>
          <w:rFonts w:ascii="仿宋_GB2312" w:hint="eastAsia"/>
          <w:szCs w:val="32"/>
        </w:rPr>
        <w:t>局报告。</w:t>
      </w:r>
    </w:p>
    <w:p w:rsidR="00000993" w:rsidRDefault="00C2456C">
      <w:pPr>
        <w:spacing w:line="560" w:lineRule="exact"/>
        <w:ind w:firstLineChars="200" w:firstLine="640"/>
        <w:rPr>
          <w:rFonts w:ascii="仿宋_GB2312"/>
          <w:szCs w:val="32"/>
        </w:rPr>
      </w:pPr>
      <w:r>
        <w:rPr>
          <w:rFonts w:ascii="仿宋_GB2312" w:hint="eastAsia"/>
          <w:szCs w:val="32"/>
        </w:rPr>
        <w:t>(2)发生可能与食品有关的急性群体性健康损害的单位，应当在2小时内向区市场</w:t>
      </w:r>
      <w:r>
        <w:rPr>
          <w:rFonts w:ascii="仿宋_GB2312" w:hint="eastAsia"/>
          <w:color w:val="000000"/>
          <w:szCs w:val="32"/>
        </w:rPr>
        <w:t>监督管理分</w:t>
      </w:r>
      <w:r>
        <w:rPr>
          <w:rFonts w:ascii="仿宋_GB2312" w:hint="eastAsia"/>
          <w:szCs w:val="32"/>
        </w:rPr>
        <w:t>局和区卫生健康管理办公室报告。</w:t>
      </w:r>
    </w:p>
    <w:p w:rsidR="00000993" w:rsidRDefault="00C2456C">
      <w:pPr>
        <w:spacing w:line="560" w:lineRule="exact"/>
        <w:ind w:firstLineChars="200" w:firstLine="640"/>
        <w:rPr>
          <w:rFonts w:ascii="仿宋_GB2312"/>
          <w:szCs w:val="32"/>
        </w:rPr>
      </w:pPr>
      <w:r>
        <w:rPr>
          <w:rFonts w:ascii="仿宋_GB2312" w:hint="eastAsia"/>
          <w:szCs w:val="32"/>
        </w:rPr>
        <w:t>(3)接收食品安全事故病人治疗的单位，应当按照卫生部门</w:t>
      </w:r>
      <w:r>
        <w:rPr>
          <w:rFonts w:ascii="仿宋_GB2312" w:hint="eastAsia"/>
          <w:szCs w:val="32"/>
        </w:rPr>
        <w:lastRenderedPageBreak/>
        <w:t>有关规定，及时向区卫生健康管理办公室和区市场</w:t>
      </w:r>
      <w:r>
        <w:rPr>
          <w:rFonts w:ascii="仿宋_GB2312" w:hint="eastAsia"/>
          <w:color w:val="000000"/>
          <w:szCs w:val="32"/>
        </w:rPr>
        <w:t>监督管理分</w:t>
      </w:r>
      <w:r>
        <w:rPr>
          <w:rFonts w:ascii="仿宋_GB2312" w:hint="eastAsia"/>
          <w:szCs w:val="32"/>
        </w:rPr>
        <w:t>局报告。</w:t>
      </w:r>
    </w:p>
    <w:p w:rsidR="00000993" w:rsidRDefault="00C2456C">
      <w:pPr>
        <w:spacing w:line="560" w:lineRule="exact"/>
        <w:ind w:firstLineChars="200" w:firstLine="640"/>
        <w:rPr>
          <w:rFonts w:ascii="仿宋_GB2312"/>
          <w:szCs w:val="32"/>
        </w:rPr>
      </w:pPr>
      <w:r>
        <w:rPr>
          <w:rFonts w:ascii="仿宋_GB2312" w:hint="eastAsia"/>
          <w:szCs w:val="32"/>
        </w:rPr>
        <w:t>(4)食品安全相关技术机构、有关社会团体及个人发现食品安全事故相关情况，应当及时向有关监管部门报告或举报。</w:t>
      </w:r>
    </w:p>
    <w:p w:rsidR="00000993" w:rsidRDefault="00C2456C">
      <w:pPr>
        <w:spacing w:line="560" w:lineRule="exact"/>
        <w:ind w:firstLineChars="200" w:firstLine="640"/>
        <w:rPr>
          <w:rFonts w:ascii="仿宋_GB2312"/>
          <w:szCs w:val="32"/>
        </w:rPr>
      </w:pPr>
      <w:r>
        <w:rPr>
          <w:rFonts w:ascii="仿宋_GB2312" w:hint="eastAsia"/>
          <w:szCs w:val="32"/>
        </w:rPr>
        <w:t>(5)各监管部门和卫生部门发现食品安全事故或接到食品安全事故报告或举报，经初步核实后，根据事故等级，作出相应处置，并向管委报告。</w:t>
      </w:r>
    </w:p>
    <w:p w:rsidR="00000993" w:rsidRDefault="00C2456C">
      <w:pPr>
        <w:spacing w:line="560" w:lineRule="exact"/>
        <w:ind w:firstLineChars="200" w:firstLine="640"/>
        <w:rPr>
          <w:rFonts w:ascii="仿宋_GB2312"/>
          <w:szCs w:val="32"/>
        </w:rPr>
      </w:pPr>
      <w:r>
        <w:rPr>
          <w:rFonts w:ascii="仿宋_GB2312" w:hint="eastAsia"/>
          <w:szCs w:val="32"/>
        </w:rPr>
        <w:t>2.报告内容</w:t>
      </w:r>
    </w:p>
    <w:p w:rsidR="00000993" w:rsidRDefault="00C2456C">
      <w:pPr>
        <w:spacing w:line="560" w:lineRule="exact"/>
        <w:ind w:firstLineChars="200" w:firstLine="640"/>
        <w:rPr>
          <w:rFonts w:ascii="仿宋_GB2312"/>
          <w:szCs w:val="32"/>
        </w:rPr>
      </w:pPr>
      <w:r>
        <w:rPr>
          <w:rFonts w:ascii="仿宋_GB2312" w:hint="eastAsia"/>
          <w:szCs w:val="32"/>
        </w:rPr>
        <w:t>事故报告内容应当包括事故发生单位、时间、地点、危害程度、伤亡人数、已采取措施、事故简要经过、事故报告单位信息（含报告时间、报告单位联系人员及联系方式）等内容。</w:t>
      </w:r>
    </w:p>
    <w:p w:rsidR="00000993" w:rsidRDefault="00C2456C">
      <w:pPr>
        <w:spacing w:line="560" w:lineRule="exact"/>
        <w:ind w:firstLineChars="200" w:firstLine="640"/>
        <w:rPr>
          <w:rFonts w:ascii="黑体" w:eastAsia="黑体"/>
          <w:szCs w:val="32"/>
        </w:rPr>
      </w:pPr>
      <w:r>
        <w:rPr>
          <w:rFonts w:ascii="黑体" w:eastAsia="黑体" w:hint="eastAsia"/>
          <w:szCs w:val="32"/>
        </w:rPr>
        <w:t>四、应急处置</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（一）先期处置</w:t>
      </w:r>
    </w:p>
    <w:p w:rsidR="00000993" w:rsidRDefault="00C2456C">
      <w:pPr>
        <w:spacing w:line="560" w:lineRule="exact"/>
        <w:ind w:firstLineChars="200" w:firstLine="640"/>
        <w:rPr>
          <w:rFonts w:ascii="仿宋_GB2312"/>
          <w:szCs w:val="32"/>
        </w:rPr>
      </w:pPr>
      <w:r>
        <w:rPr>
          <w:rFonts w:ascii="仿宋_GB2312" w:hint="eastAsia"/>
          <w:szCs w:val="32"/>
        </w:rPr>
        <w:t>发生或可能发生突发事故，区领导小组及有关单位负责人要迅速赶赴现场，视情况成立现场应急指挥机构，组织、协调、动员当地有关专业应急力量和人民群众进行先期处置，对事故的性质、类别、危害程度、影响范围、防护措施、发展趋势进行评估上报。</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（二）应急响应</w:t>
      </w:r>
    </w:p>
    <w:p w:rsidR="00000993" w:rsidRDefault="00C2456C">
      <w:pPr>
        <w:spacing w:line="560" w:lineRule="exact"/>
        <w:ind w:firstLineChars="200" w:firstLine="640"/>
        <w:rPr>
          <w:rFonts w:ascii="仿宋_GB2312"/>
          <w:szCs w:val="32"/>
        </w:rPr>
      </w:pPr>
      <w:r>
        <w:rPr>
          <w:rFonts w:ascii="仿宋_GB2312" w:hint="eastAsia"/>
          <w:szCs w:val="32"/>
        </w:rPr>
        <w:t>对于先期处置未能有效控制或需要区管委协调处置的突发事故，相关部门立即启动部门应急响应，经区管委分管副主任批准后启动本应急预案。</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lastRenderedPageBreak/>
        <w:t>（三）现场处置</w:t>
      </w:r>
    </w:p>
    <w:p w:rsidR="00000993" w:rsidRDefault="00C2456C">
      <w:pPr>
        <w:spacing w:line="560" w:lineRule="exact"/>
        <w:ind w:firstLineChars="200" w:firstLine="640"/>
        <w:rPr>
          <w:rFonts w:ascii="仿宋_GB2312"/>
          <w:szCs w:val="32"/>
        </w:rPr>
      </w:pPr>
      <w:r>
        <w:rPr>
          <w:rFonts w:ascii="仿宋_GB2312" w:hint="eastAsia"/>
          <w:szCs w:val="32"/>
        </w:rPr>
        <w:t>食品安全事故发生后，现场采取相应处置措施：</w:t>
      </w:r>
    </w:p>
    <w:p w:rsidR="00000993" w:rsidRDefault="00C2456C">
      <w:pPr>
        <w:spacing w:line="560" w:lineRule="exact"/>
        <w:ind w:firstLineChars="200" w:firstLine="640"/>
        <w:rPr>
          <w:rFonts w:ascii="仿宋_GB2312"/>
          <w:szCs w:val="32"/>
        </w:rPr>
      </w:pPr>
      <w:r>
        <w:rPr>
          <w:rFonts w:ascii="仿宋_GB2312" w:hint="eastAsia"/>
          <w:szCs w:val="32"/>
        </w:rPr>
        <w:t>1.区卫生健康管理办公室组织指导医疗机构开展食品安全事故患者的救治；</w:t>
      </w:r>
    </w:p>
    <w:p w:rsidR="00000993" w:rsidRDefault="00C2456C">
      <w:pPr>
        <w:spacing w:line="560" w:lineRule="exact"/>
        <w:ind w:firstLineChars="200" w:firstLine="640"/>
        <w:rPr>
          <w:rFonts w:ascii="仿宋_GB2312"/>
          <w:szCs w:val="32"/>
        </w:rPr>
      </w:pPr>
      <w:r>
        <w:rPr>
          <w:rFonts w:ascii="仿宋_GB2312" w:hint="eastAsia"/>
          <w:szCs w:val="32"/>
        </w:rPr>
        <w:t>2.区卫生健康管理办公室组织疾病预防控制机构对病例或疑似病例开展流行病学调查，协调有资质的检验机构对可疑食品、样品和留样食品进行采集和检验；</w:t>
      </w:r>
    </w:p>
    <w:p w:rsidR="00000993" w:rsidRDefault="00C2456C">
      <w:pPr>
        <w:spacing w:line="560" w:lineRule="exact"/>
        <w:ind w:firstLineChars="200" w:firstLine="640"/>
        <w:rPr>
          <w:rFonts w:ascii="仿宋_GB2312"/>
          <w:szCs w:val="32"/>
        </w:rPr>
      </w:pPr>
      <w:r>
        <w:rPr>
          <w:rFonts w:ascii="仿宋_GB2312" w:hint="eastAsia"/>
          <w:szCs w:val="32"/>
        </w:rPr>
        <w:t>3.区市场</w:t>
      </w:r>
      <w:r>
        <w:rPr>
          <w:rFonts w:ascii="仿宋_GB2312" w:hint="eastAsia"/>
          <w:color w:val="000000"/>
          <w:szCs w:val="32"/>
        </w:rPr>
        <w:t>监督管理分</w:t>
      </w:r>
      <w:r>
        <w:rPr>
          <w:rFonts w:ascii="仿宋_GB2312" w:hint="eastAsia"/>
          <w:szCs w:val="32"/>
        </w:rPr>
        <w:t>局组织检验机构对可疑食品原料和餐饮具进行检验，查找食品安全事故发生的原因，对涉嫌犯罪的，公安机关开展相关犯罪行为侦查工作；</w:t>
      </w:r>
    </w:p>
    <w:p w:rsidR="00000993" w:rsidRDefault="00C2456C">
      <w:pPr>
        <w:spacing w:line="560" w:lineRule="exact"/>
        <w:ind w:firstLineChars="200" w:firstLine="640"/>
        <w:rPr>
          <w:rFonts w:ascii="仿宋_GB2312"/>
          <w:szCs w:val="32"/>
        </w:rPr>
      </w:pPr>
      <w:r>
        <w:rPr>
          <w:rFonts w:ascii="仿宋_GB2312" w:hint="eastAsia"/>
          <w:szCs w:val="32"/>
        </w:rPr>
        <w:t>4.区市场</w:t>
      </w:r>
      <w:r>
        <w:rPr>
          <w:rFonts w:ascii="仿宋_GB2312" w:hint="eastAsia"/>
          <w:color w:val="000000"/>
          <w:szCs w:val="32"/>
        </w:rPr>
        <w:t>监督管理分</w:t>
      </w:r>
      <w:r>
        <w:rPr>
          <w:rFonts w:ascii="仿宋_GB2312" w:hint="eastAsia"/>
          <w:szCs w:val="32"/>
        </w:rPr>
        <w:t>局、区经济发展部、马山街道办事处等有关部门依法强制封存事故相关食品及原料和被污染的食品用工具及用具，防止危害扩散，对确认受到有毒有害物质污染的相关食品及原料，依法责令生产经营者召回、停止经营及进出口并销毁；</w:t>
      </w:r>
    </w:p>
    <w:p w:rsidR="00000993" w:rsidRDefault="00C2456C">
      <w:pPr>
        <w:spacing w:line="560" w:lineRule="exact"/>
        <w:ind w:firstLineChars="200" w:firstLine="640"/>
        <w:rPr>
          <w:rFonts w:ascii="仿宋_GB2312"/>
          <w:szCs w:val="32"/>
        </w:rPr>
      </w:pPr>
      <w:r>
        <w:rPr>
          <w:rFonts w:ascii="仿宋_GB2312" w:hint="eastAsia"/>
          <w:szCs w:val="32"/>
        </w:rPr>
        <w:t>5.区市场</w:t>
      </w:r>
      <w:r>
        <w:rPr>
          <w:rFonts w:ascii="仿宋_GB2312" w:hint="eastAsia"/>
          <w:color w:val="000000"/>
          <w:szCs w:val="32"/>
        </w:rPr>
        <w:t>监督管理分</w:t>
      </w:r>
      <w:r>
        <w:rPr>
          <w:rFonts w:ascii="仿宋_GB2312" w:hint="eastAsia"/>
          <w:szCs w:val="32"/>
        </w:rPr>
        <w:t>局组织相关机构对事故开展风险评估，分析相关危险因素，研判事故发展态势、预测事故后果，为制定事故调查和现场处置方案提供参考。</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（四）处置终止</w:t>
      </w:r>
    </w:p>
    <w:p w:rsidR="00000993" w:rsidRDefault="00C2456C">
      <w:pPr>
        <w:spacing w:line="560" w:lineRule="exact"/>
        <w:ind w:firstLineChars="200" w:firstLine="640"/>
        <w:rPr>
          <w:rFonts w:ascii="仿宋_GB2312"/>
          <w:szCs w:val="32"/>
        </w:rPr>
      </w:pPr>
      <w:r>
        <w:rPr>
          <w:rFonts w:ascii="仿宋_GB2312" w:hint="eastAsia"/>
          <w:szCs w:val="32"/>
        </w:rPr>
        <w:t>当食品安全事故得到控制，同时达到以下两项要求时，由批准启动应急响应的机构决定响应终止：</w:t>
      </w:r>
    </w:p>
    <w:p w:rsidR="00000993" w:rsidRDefault="00C2456C">
      <w:pPr>
        <w:spacing w:line="560" w:lineRule="exact"/>
        <w:ind w:firstLineChars="200" w:firstLine="640"/>
        <w:rPr>
          <w:rFonts w:ascii="仿宋_GB2312"/>
          <w:szCs w:val="32"/>
        </w:rPr>
      </w:pPr>
      <w:r>
        <w:rPr>
          <w:rFonts w:ascii="仿宋_GB2312" w:hint="eastAsia"/>
          <w:szCs w:val="32"/>
        </w:rPr>
        <w:t>1.食品安全事故伤病员全部得到救治，原患者病情稳定24</w:t>
      </w:r>
      <w:r>
        <w:rPr>
          <w:rFonts w:ascii="仿宋_GB2312" w:hint="eastAsia"/>
          <w:szCs w:val="32"/>
        </w:rPr>
        <w:lastRenderedPageBreak/>
        <w:t>小时以上，且无新的急性病症患者出现，食源性、感染性疾病在末例患者后经过最长潜伏期无新病例出现；</w:t>
      </w:r>
    </w:p>
    <w:p w:rsidR="00000993" w:rsidRDefault="00C2456C">
      <w:pPr>
        <w:spacing w:line="560" w:lineRule="exact"/>
        <w:ind w:firstLineChars="200" w:firstLine="640"/>
        <w:rPr>
          <w:rFonts w:ascii="仿宋_GB2312"/>
          <w:szCs w:val="32"/>
        </w:rPr>
      </w:pPr>
      <w:r>
        <w:rPr>
          <w:rFonts w:ascii="仿宋_GB2312" w:hint="eastAsia"/>
          <w:szCs w:val="32"/>
        </w:rPr>
        <w:t>2.现场、受污染食品得以有效控制，食品与环境污染得到有效清理并符合相关标准，次生、衍生事故隐患消除。</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（五）信息发布</w:t>
      </w:r>
    </w:p>
    <w:p w:rsidR="00000993" w:rsidRDefault="00C2456C">
      <w:pPr>
        <w:spacing w:line="560" w:lineRule="exact"/>
        <w:ind w:firstLineChars="200" w:firstLine="640"/>
        <w:rPr>
          <w:rFonts w:ascii="仿宋_GB2312"/>
          <w:szCs w:val="32"/>
        </w:rPr>
      </w:pPr>
      <w:r>
        <w:rPr>
          <w:rFonts w:ascii="仿宋_GB2312" w:hint="eastAsia"/>
          <w:szCs w:val="32"/>
        </w:rPr>
        <w:t>食品安全事故信息发布由领导小组办公室按照《高新区突发事件新闻发布应急预案》规定执行。</w:t>
      </w:r>
    </w:p>
    <w:p w:rsidR="00000993" w:rsidRDefault="00C2456C">
      <w:pPr>
        <w:spacing w:line="560" w:lineRule="exact"/>
        <w:ind w:firstLineChars="200" w:firstLine="640"/>
        <w:rPr>
          <w:rFonts w:ascii="黑体" w:eastAsia="黑体"/>
          <w:szCs w:val="32"/>
        </w:rPr>
      </w:pPr>
      <w:r>
        <w:rPr>
          <w:rFonts w:ascii="黑体" w:eastAsia="黑体" w:hint="eastAsia"/>
          <w:szCs w:val="32"/>
        </w:rPr>
        <w:t>五、后期处置</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（一）善后处置</w:t>
      </w:r>
    </w:p>
    <w:p w:rsidR="00000993" w:rsidRDefault="00C2456C">
      <w:pPr>
        <w:spacing w:line="560" w:lineRule="exact"/>
        <w:ind w:firstLineChars="200" w:firstLine="640"/>
        <w:rPr>
          <w:rFonts w:ascii="仿宋_GB2312"/>
          <w:szCs w:val="32"/>
        </w:rPr>
      </w:pPr>
      <w:r>
        <w:rPr>
          <w:rFonts w:ascii="仿宋_GB2312" w:hint="eastAsia"/>
          <w:szCs w:val="32"/>
        </w:rPr>
        <w:t>1.管委有关部门要积极稳妥、深入细致地做好善后处置工作，尽快妥善安置、慰问受害和受影响人员，消除事故影响，恢复正常秩序。</w:t>
      </w:r>
    </w:p>
    <w:p w:rsidR="00000993" w:rsidRDefault="00C2456C">
      <w:pPr>
        <w:spacing w:line="560" w:lineRule="exact"/>
        <w:ind w:firstLineChars="200" w:firstLine="640"/>
        <w:rPr>
          <w:rFonts w:ascii="仿宋_GB2312"/>
          <w:szCs w:val="32"/>
        </w:rPr>
      </w:pPr>
      <w:r>
        <w:rPr>
          <w:rFonts w:ascii="仿宋_GB2312" w:hint="eastAsia"/>
          <w:szCs w:val="32"/>
        </w:rPr>
        <w:t>2.造成食品安全事故的责任单位和责任人按照有关规定对受害人给予赔偿，承担受害人治疗及保障等相关费用。</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（二）总结</w:t>
      </w:r>
    </w:p>
    <w:p w:rsidR="00000993" w:rsidRDefault="00C2456C">
      <w:pPr>
        <w:spacing w:line="560" w:lineRule="exact"/>
        <w:ind w:firstLineChars="200" w:firstLine="640"/>
        <w:rPr>
          <w:rFonts w:ascii="仿宋_GB2312"/>
          <w:szCs w:val="32"/>
        </w:rPr>
      </w:pPr>
      <w:r>
        <w:rPr>
          <w:rFonts w:ascii="仿宋_GB2312" w:hint="eastAsia"/>
          <w:szCs w:val="32"/>
        </w:rPr>
        <w:t>食品安全事故善后处置工作结束后，有关部门、单位及时对食品安全事故和应急处置工作进行总结，分析事故原因和影响因素，评估应急处置工作开展情况和效果，提出防范和处置建议，于善后处置工作结束10天内，以书面形式报区管委和区食品安全事故应急处置领导小组办公室。</w:t>
      </w:r>
    </w:p>
    <w:p w:rsidR="00000993" w:rsidRDefault="00C2456C">
      <w:pPr>
        <w:spacing w:line="560" w:lineRule="exact"/>
        <w:ind w:firstLineChars="200" w:firstLine="640"/>
        <w:outlineLvl w:val="0"/>
        <w:rPr>
          <w:rFonts w:ascii="黑体" w:eastAsia="黑体"/>
          <w:szCs w:val="32"/>
        </w:rPr>
      </w:pPr>
      <w:r>
        <w:rPr>
          <w:rFonts w:ascii="黑体" w:eastAsia="黑体" w:hint="eastAsia"/>
          <w:szCs w:val="32"/>
        </w:rPr>
        <w:t>六、应急保障</w:t>
      </w:r>
    </w:p>
    <w:p w:rsidR="00000993" w:rsidRDefault="00C2456C">
      <w:pPr>
        <w:spacing w:line="560" w:lineRule="exact"/>
        <w:ind w:firstLineChars="200" w:firstLine="640"/>
        <w:rPr>
          <w:rFonts w:ascii="仿宋_GB2312"/>
          <w:szCs w:val="32"/>
        </w:rPr>
      </w:pPr>
      <w:r>
        <w:rPr>
          <w:rFonts w:ascii="仿宋_GB2312" w:hint="eastAsia"/>
          <w:szCs w:val="32"/>
        </w:rPr>
        <w:t>人力保障、财力保障、物资保障、医疗卫生技术保障、交通</w:t>
      </w:r>
      <w:r w:rsidR="00F02A0A">
        <w:rPr>
          <w:rFonts w:ascii="仿宋_GB2312" w:hint="eastAsia"/>
          <w:szCs w:val="32"/>
        </w:rPr>
        <w:lastRenderedPageBreak/>
        <w:t>运输保障、治安维护及通信</w:t>
      </w:r>
      <w:r>
        <w:rPr>
          <w:rFonts w:ascii="仿宋_GB2312" w:hint="eastAsia"/>
          <w:szCs w:val="32"/>
        </w:rPr>
        <w:t>保障等工作执行《高新区突发事件总体应急预案》中应急保障单元内容要求。</w:t>
      </w:r>
    </w:p>
    <w:p w:rsidR="00000993" w:rsidRDefault="00C2456C">
      <w:pPr>
        <w:spacing w:line="560" w:lineRule="exact"/>
        <w:ind w:firstLineChars="200" w:firstLine="640"/>
        <w:rPr>
          <w:rFonts w:ascii="黑体" w:eastAsia="黑体"/>
          <w:szCs w:val="32"/>
        </w:rPr>
      </w:pPr>
      <w:r>
        <w:rPr>
          <w:rFonts w:ascii="黑体" w:eastAsia="黑体" w:hint="eastAsia"/>
          <w:szCs w:val="32"/>
        </w:rPr>
        <w:t>七、监督管理</w:t>
      </w:r>
    </w:p>
    <w:p w:rsidR="00000993" w:rsidRDefault="00C2456C">
      <w:pPr>
        <w:spacing w:line="560" w:lineRule="exact"/>
        <w:ind w:firstLineChars="200" w:firstLine="640"/>
        <w:rPr>
          <w:rFonts w:ascii="仿宋_GB2312"/>
          <w:szCs w:val="32"/>
        </w:rPr>
      </w:pPr>
      <w:r>
        <w:rPr>
          <w:rFonts w:ascii="仿宋_GB2312" w:hint="eastAsia"/>
          <w:szCs w:val="32"/>
        </w:rPr>
        <w:t>预案演练、宣教培训、考核奖惩等执行《高新区突发事件总体应急预案》中监督管理内容要求。</w:t>
      </w:r>
    </w:p>
    <w:p w:rsidR="00000993" w:rsidRDefault="00C2456C">
      <w:pPr>
        <w:spacing w:line="560" w:lineRule="exact"/>
        <w:ind w:firstLineChars="200" w:firstLine="640"/>
        <w:rPr>
          <w:rFonts w:ascii="黑体" w:eastAsia="黑体"/>
          <w:szCs w:val="32"/>
        </w:rPr>
      </w:pPr>
      <w:r>
        <w:rPr>
          <w:rFonts w:ascii="黑体" w:eastAsia="黑体" w:hint="eastAsia"/>
          <w:szCs w:val="32"/>
        </w:rPr>
        <w:t>八、附则</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（一）预案管理与更新</w:t>
      </w:r>
    </w:p>
    <w:p w:rsidR="00000993" w:rsidRDefault="00C2456C">
      <w:pPr>
        <w:spacing w:line="560" w:lineRule="exact"/>
        <w:ind w:firstLineChars="200" w:firstLine="640"/>
        <w:rPr>
          <w:rFonts w:ascii="仿宋_GB2312"/>
          <w:szCs w:val="32"/>
        </w:rPr>
      </w:pPr>
      <w:r>
        <w:rPr>
          <w:rFonts w:ascii="仿宋_GB2312" w:hint="eastAsia"/>
          <w:szCs w:val="32"/>
        </w:rPr>
        <w:t>1.区市场</w:t>
      </w:r>
      <w:r>
        <w:rPr>
          <w:rFonts w:ascii="仿宋_GB2312" w:hint="eastAsia"/>
          <w:color w:val="000000"/>
          <w:szCs w:val="32"/>
        </w:rPr>
        <w:t>监督管理分</w:t>
      </w:r>
      <w:r>
        <w:rPr>
          <w:rFonts w:ascii="仿宋_GB2312" w:hint="eastAsia"/>
          <w:szCs w:val="32"/>
        </w:rPr>
        <w:t>局定期对本预案进行评审、修订，并报区管委备案。</w:t>
      </w:r>
    </w:p>
    <w:p w:rsidR="00000993" w:rsidRDefault="00C2456C">
      <w:pPr>
        <w:spacing w:line="560" w:lineRule="exact"/>
        <w:ind w:firstLineChars="200" w:firstLine="640"/>
        <w:rPr>
          <w:rFonts w:ascii="仿宋_GB2312"/>
          <w:szCs w:val="32"/>
        </w:rPr>
      </w:pPr>
      <w:r>
        <w:rPr>
          <w:rFonts w:ascii="仿宋_GB2312" w:hint="eastAsia"/>
          <w:szCs w:val="32"/>
        </w:rPr>
        <w:t>2.区管委有关部门按照本预案的规定履行职责，制定本部门食品安全事故应急预案。</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（二）预案实施</w:t>
      </w:r>
    </w:p>
    <w:p w:rsidR="00000993" w:rsidRDefault="00C2456C">
      <w:pPr>
        <w:spacing w:line="560" w:lineRule="exact"/>
        <w:ind w:firstLineChars="200" w:firstLine="640"/>
        <w:rPr>
          <w:rFonts w:ascii="仿宋_GB2312"/>
          <w:szCs w:val="32"/>
        </w:rPr>
      </w:pPr>
      <w:r>
        <w:rPr>
          <w:rFonts w:ascii="仿宋_GB2312" w:hint="eastAsia"/>
          <w:szCs w:val="32"/>
        </w:rPr>
        <w:t>本预案自发布之日起施行。</w:t>
      </w:r>
    </w:p>
    <w:p w:rsidR="00000993" w:rsidRDefault="00000993">
      <w:pPr>
        <w:spacing w:line="560" w:lineRule="exact"/>
        <w:ind w:firstLineChars="200" w:firstLine="640"/>
        <w:rPr>
          <w:rFonts w:ascii="仿宋_GB2312"/>
          <w:szCs w:val="32"/>
        </w:rPr>
      </w:pPr>
    </w:p>
    <w:p w:rsidR="00000993" w:rsidRDefault="00C2456C">
      <w:pPr>
        <w:spacing w:line="560" w:lineRule="exact"/>
        <w:ind w:firstLineChars="200" w:firstLine="640"/>
        <w:rPr>
          <w:rFonts w:ascii="仿宋_GB2312"/>
          <w:szCs w:val="32"/>
        </w:rPr>
      </w:pPr>
      <w:r>
        <w:rPr>
          <w:rFonts w:ascii="仿宋_GB2312" w:hint="eastAsia"/>
          <w:szCs w:val="32"/>
        </w:rPr>
        <w:t>附件：1.食品安全事故分级标准和响应规定</w:t>
      </w:r>
    </w:p>
    <w:p w:rsidR="00000993" w:rsidRDefault="00C2456C">
      <w:pPr>
        <w:spacing w:line="560" w:lineRule="exact"/>
        <w:ind w:firstLineChars="200" w:firstLine="640"/>
        <w:rPr>
          <w:rFonts w:ascii="仿宋_GB2312"/>
          <w:szCs w:val="32"/>
        </w:rPr>
      </w:pPr>
      <w:r>
        <w:rPr>
          <w:rFonts w:ascii="仿宋_GB2312" w:hint="eastAsia"/>
          <w:szCs w:val="32"/>
        </w:rPr>
        <w:t xml:space="preserve">      2.领导小组成员名单</w:t>
      </w:r>
    </w:p>
    <w:p w:rsidR="00000993" w:rsidRDefault="00C2456C">
      <w:pPr>
        <w:spacing w:line="560" w:lineRule="exact"/>
        <w:ind w:firstLineChars="500" w:firstLine="1600"/>
        <w:rPr>
          <w:rFonts w:ascii="仿宋_GB2312"/>
          <w:szCs w:val="32"/>
        </w:rPr>
      </w:pPr>
      <w:r>
        <w:rPr>
          <w:rFonts w:ascii="仿宋_GB2312" w:hint="eastAsia"/>
          <w:szCs w:val="32"/>
        </w:rPr>
        <w:t>3.应急值班通讯录</w:t>
      </w:r>
    </w:p>
    <w:p w:rsidR="00000993" w:rsidRDefault="00C2456C">
      <w:pPr>
        <w:pStyle w:val="1"/>
        <w:ind w:firstLineChars="500" w:firstLine="1600"/>
        <w:rPr>
          <w:rFonts w:hint="default"/>
          <w:sz w:val="36"/>
          <w:szCs w:val="36"/>
        </w:rPr>
      </w:pPr>
      <w:r>
        <w:rPr>
          <w:rFonts w:ascii="仿宋_GB2312" w:eastAsia="仿宋_GB2312"/>
          <w:szCs w:val="32"/>
        </w:rPr>
        <w:t>4.食品安全事故应急处置流程图</w:t>
      </w:r>
    </w:p>
    <w:p w:rsidR="00000993" w:rsidRDefault="00000993">
      <w:pPr>
        <w:rPr>
          <w:rFonts w:ascii="黑体" w:eastAsia="黑体" w:hAnsi="黑体"/>
          <w:sz w:val="36"/>
          <w:szCs w:val="36"/>
        </w:rPr>
      </w:pPr>
    </w:p>
    <w:p w:rsidR="00000993" w:rsidRDefault="00000993" w:rsidP="00D339CA">
      <w:pPr>
        <w:pStyle w:val="1"/>
        <w:ind w:firstLine="720"/>
        <w:rPr>
          <w:rFonts w:hint="default"/>
          <w:sz w:val="36"/>
          <w:szCs w:val="36"/>
        </w:rPr>
      </w:pPr>
    </w:p>
    <w:p w:rsidR="00000993" w:rsidRDefault="00000993">
      <w:pPr>
        <w:rPr>
          <w:rFonts w:ascii="黑体" w:eastAsia="黑体" w:hAnsi="黑体"/>
          <w:sz w:val="36"/>
          <w:szCs w:val="36"/>
        </w:rPr>
      </w:pPr>
    </w:p>
    <w:p w:rsidR="00000993" w:rsidRDefault="00000993" w:rsidP="00D339CA">
      <w:pPr>
        <w:pStyle w:val="1"/>
        <w:ind w:firstLine="720"/>
        <w:rPr>
          <w:rFonts w:hint="default"/>
          <w:sz w:val="36"/>
          <w:szCs w:val="36"/>
        </w:rPr>
      </w:pPr>
    </w:p>
    <w:p w:rsidR="00000993" w:rsidRDefault="00C2456C">
      <w:pPr>
        <w:spacing w:line="560" w:lineRule="exact"/>
        <w:rPr>
          <w:rFonts w:ascii="楷体_GB2312" w:eastAsia="楷体_GB2312"/>
          <w:szCs w:val="32"/>
        </w:rPr>
      </w:pPr>
      <w:r>
        <w:rPr>
          <w:rFonts w:ascii="楷体_GB2312" w:eastAsia="楷体_GB2312" w:hint="eastAsia"/>
          <w:szCs w:val="32"/>
        </w:rPr>
        <w:lastRenderedPageBreak/>
        <w:t>附件1：</w:t>
      </w:r>
    </w:p>
    <w:p w:rsidR="00000993" w:rsidRDefault="00C2456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食品安全事故分级标准和响应规定</w:t>
      </w:r>
    </w:p>
    <w:p w:rsidR="00000993" w:rsidRDefault="00000993">
      <w:pPr>
        <w:spacing w:line="560" w:lineRule="exact"/>
        <w:rPr>
          <w:rFonts w:ascii="仿宋_GB2312"/>
          <w:szCs w:val="32"/>
        </w:rPr>
      </w:pPr>
    </w:p>
    <w:tbl>
      <w:tblPr>
        <w:tblStyle w:val="ac"/>
        <w:tblW w:w="8946" w:type="dxa"/>
        <w:tblLayout w:type="fixed"/>
        <w:tblLook w:val="04A0"/>
      </w:tblPr>
      <w:tblGrid>
        <w:gridCol w:w="1596"/>
        <w:gridCol w:w="5460"/>
        <w:gridCol w:w="1890"/>
      </w:tblGrid>
      <w:tr w:rsidR="00000993">
        <w:trPr>
          <w:trHeight w:val="682"/>
        </w:trPr>
        <w:tc>
          <w:tcPr>
            <w:tcW w:w="1596" w:type="dxa"/>
            <w:vAlign w:val="center"/>
          </w:tcPr>
          <w:p w:rsidR="00000993" w:rsidRDefault="00C2456C">
            <w:pPr>
              <w:jc w:val="center"/>
              <w:rPr>
                <w:rFonts w:ascii="黑体" w:eastAsia="黑体"/>
                <w:sz w:val="28"/>
                <w:szCs w:val="28"/>
              </w:rPr>
            </w:pPr>
            <w:r>
              <w:rPr>
                <w:rFonts w:ascii="黑体" w:eastAsia="黑体" w:hint="eastAsia"/>
                <w:sz w:val="28"/>
                <w:szCs w:val="28"/>
              </w:rPr>
              <w:t>级别</w:t>
            </w:r>
          </w:p>
        </w:tc>
        <w:tc>
          <w:tcPr>
            <w:tcW w:w="5460" w:type="dxa"/>
            <w:vAlign w:val="center"/>
          </w:tcPr>
          <w:p w:rsidR="00000993" w:rsidRDefault="00C2456C">
            <w:pPr>
              <w:jc w:val="center"/>
              <w:rPr>
                <w:rFonts w:ascii="黑体" w:eastAsia="黑体"/>
                <w:sz w:val="28"/>
                <w:szCs w:val="28"/>
              </w:rPr>
            </w:pPr>
            <w:r>
              <w:rPr>
                <w:rFonts w:ascii="黑体" w:eastAsia="黑体" w:hint="eastAsia"/>
                <w:sz w:val="28"/>
                <w:szCs w:val="28"/>
              </w:rPr>
              <w:t>标准</w:t>
            </w:r>
          </w:p>
        </w:tc>
        <w:tc>
          <w:tcPr>
            <w:tcW w:w="1890" w:type="dxa"/>
            <w:vAlign w:val="center"/>
          </w:tcPr>
          <w:p w:rsidR="00000993" w:rsidRDefault="00C2456C">
            <w:pPr>
              <w:jc w:val="center"/>
              <w:rPr>
                <w:rFonts w:ascii="黑体" w:eastAsia="黑体"/>
                <w:sz w:val="28"/>
                <w:szCs w:val="28"/>
              </w:rPr>
            </w:pPr>
            <w:r>
              <w:rPr>
                <w:rFonts w:ascii="黑体" w:eastAsia="黑体" w:hint="eastAsia"/>
                <w:sz w:val="28"/>
                <w:szCs w:val="28"/>
              </w:rPr>
              <w:t>响应级别</w:t>
            </w:r>
          </w:p>
        </w:tc>
      </w:tr>
      <w:tr w:rsidR="00000993">
        <w:trPr>
          <w:trHeight w:val="2823"/>
        </w:trPr>
        <w:tc>
          <w:tcPr>
            <w:tcW w:w="1596" w:type="dxa"/>
            <w:vAlign w:val="center"/>
          </w:tcPr>
          <w:p w:rsidR="00000993" w:rsidRDefault="00C2456C">
            <w:pPr>
              <w:spacing w:line="380" w:lineRule="exact"/>
              <w:jc w:val="center"/>
              <w:rPr>
                <w:rFonts w:ascii="仿宋_GB2312" w:hAnsi="仿宋_GB2312" w:cs="仿宋_GB2312"/>
                <w:sz w:val="28"/>
                <w:szCs w:val="28"/>
              </w:rPr>
            </w:pPr>
            <w:r>
              <w:rPr>
                <w:rFonts w:ascii="仿宋_GB2312" w:hAnsi="仿宋_GB2312" w:cs="仿宋_GB2312" w:hint="eastAsia"/>
                <w:sz w:val="28"/>
                <w:szCs w:val="28"/>
              </w:rPr>
              <w:t>特别重大食品安全事故</w:t>
            </w:r>
          </w:p>
        </w:tc>
        <w:tc>
          <w:tcPr>
            <w:tcW w:w="5460" w:type="dxa"/>
            <w:vAlign w:val="center"/>
          </w:tcPr>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（1）事故危害特别严重，对2个以上省份造成严重威胁，并有进一步扩散趋势的；</w:t>
            </w:r>
          </w:p>
          <w:p w:rsidR="00000993" w:rsidRDefault="00C2456C">
            <w:pPr>
              <w:widowControl/>
              <w:spacing w:line="320" w:lineRule="exact"/>
              <w:ind w:right="420"/>
              <w:jc w:val="left"/>
              <w:rPr>
                <w:rFonts w:ascii="仿宋_GB2312" w:hAnsi="仿宋_GB2312" w:cs="仿宋_GB2312"/>
                <w:kern w:val="0"/>
                <w:sz w:val="28"/>
                <w:szCs w:val="28"/>
              </w:rPr>
            </w:pPr>
            <w:r>
              <w:rPr>
                <w:rFonts w:ascii="仿宋_GB2312" w:hAnsi="仿宋_GB2312" w:cs="仿宋_GB2312" w:hint="eastAsia"/>
                <w:kern w:val="0"/>
                <w:sz w:val="28"/>
                <w:szCs w:val="28"/>
              </w:rPr>
              <w:t>（2）超出事发地省级人民政府处置能力水平的；</w:t>
            </w:r>
          </w:p>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（3）发生跨境（包括港澳台地区）食品安全事故，造成特别严重社会影响的；</w:t>
            </w:r>
          </w:p>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（4）国务院认为需要由国务院或国务院授权有关部门负责处置的。</w:t>
            </w:r>
          </w:p>
        </w:tc>
        <w:tc>
          <w:tcPr>
            <w:tcW w:w="1890" w:type="dxa"/>
            <w:vAlign w:val="center"/>
          </w:tcPr>
          <w:p w:rsidR="00000993" w:rsidRDefault="00C2456C">
            <w:pPr>
              <w:widowControl/>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国务院启动</w:t>
            </w:r>
          </w:p>
          <w:p w:rsidR="00000993" w:rsidRDefault="00C2456C">
            <w:pPr>
              <w:widowControl/>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Ⅰ级响应</w:t>
            </w:r>
          </w:p>
        </w:tc>
      </w:tr>
      <w:tr w:rsidR="00000993">
        <w:trPr>
          <w:trHeight w:val="2307"/>
        </w:trPr>
        <w:tc>
          <w:tcPr>
            <w:tcW w:w="1596" w:type="dxa"/>
            <w:vAlign w:val="center"/>
          </w:tcPr>
          <w:p w:rsidR="00000993" w:rsidRDefault="00C2456C">
            <w:pPr>
              <w:spacing w:line="380" w:lineRule="exact"/>
              <w:jc w:val="center"/>
              <w:rPr>
                <w:rFonts w:ascii="仿宋_GB2312" w:hAnsi="仿宋_GB2312" w:cs="仿宋_GB2312"/>
                <w:sz w:val="28"/>
                <w:szCs w:val="28"/>
              </w:rPr>
            </w:pPr>
            <w:r>
              <w:rPr>
                <w:rFonts w:ascii="仿宋_GB2312" w:hAnsi="仿宋_GB2312" w:cs="仿宋_GB2312" w:hint="eastAsia"/>
                <w:sz w:val="28"/>
                <w:szCs w:val="28"/>
              </w:rPr>
              <w:t>重大食品安全事故</w:t>
            </w:r>
          </w:p>
        </w:tc>
        <w:tc>
          <w:tcPr>
            <w:tcW w:w="5460" w:type="dxa"/>
            <w:vAlign w:val="center"/>
          </w:tcPr>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（1）事故危害严重，影响范围涉及省内2个以上设区市行政区域的；</w:t>
            </w:r>
          </w:p>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（2）1起食物中毒事故中毒人数100人以上，并出现死亡病例的；</w:t>
            </w:r>
          </w:p>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（3）1起食物中毒事故造成10例以上死亡病例的；</w:t>
            </w:r>
          </w:p>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（4）省人民政府认定的重大食品安全事故。</w:t>
            </w:r>
          </w:p>
        </w:tc>
        <w:tc>
          <w:tcPr>
            <w:tcW w:w="1890" w:type="dxa"/>
            <w:vAlign w:val="center"/>
          </w:tcPr>
          <w:p w:rsidR="00000993" w:rsidRDefault="00C2456C">
            <w:pPr>
              <w:widowControl/>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省级人民政府启动Ⅱ级响应</w:t>
            </w:r>
          </w:p>
        </w:tc>
      </w:tr>
      <w:tr w:rsidR="00000993">
        <w:trPr>
          <w:trHeight w:val="2497"/>
        </w:trPr>
        <w:tc>
          <w:tcPr>
            <w:tcW w:w="1596" w:type="dxa"/>
            <w:vAlign w:val="center"/>
          </w:tcPr>
          <w:p w:rsidR="00000993" w:rsidRDefault="00C2456C">
            <w:pPr>
              <w:spacing w:line="380" w:lineRule="exact"/>
              <w:jc w:val="center"/>
              <w:rPr>
                <w:rFonts w:ascii="仿宋_GB2312" w:hAnsi="仿宋_GB2312" w:cs="仿宋_GB2312"/>
                <w:sz w:val="28"/>
                <w:szCs w:val="28"/>
              </w:rPr>
            </w:pPr>
            <w:r>
              <w:rPr>
                <w:rFonts w:ascii="仿宋_GB2312" w:hAnsi="仿宋_GB2312" w:cs="仿宋_GB2312" w:hint="eastAsia"/>
                <w:sz w:val="28"/>
                <w:szCs w:val="28"/>
              </w:rPr>
              <w:t>较大食品安全事故</w:t>
            </w:r>
          </w:p>
        </w:tc>
        <w:tc>
          <w:tcPr>
            <w:tcW w:w="5460" w:type="dxa"/>
            <w:vAlign w:val="center"/>
          </w:tcPr>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（1）事故影响范围涉及设区市级行政区域内2个以上县级行政区域，给人民群众饮食安全带来严重危害的；</w:t>
            </w:r>
          </w:p>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（2）1起食物中毒事故中毒人数在100人以上，或出现死亡病例的；</w:t>
            </w:r>
          </w:p>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（3）市（地）级以上人民政府认定的其他较大食品安全事故。</w:t>
            </w:r>
          </w:p>
        </w:tc>
        <w:tc>
          <w:tcPr>
            <w:tcW w:w="1890" w:type="dxa"/>
            <w:vAlign w:val="center"/>
          </w:tcPr>
          <w:p w:rsidR="00000993" w:rsidRDefault="00C2456C">
            <w:pPr>
              <w:widowControl/>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市级人民政府启动Ⅲ级响应</w:t>
            </w:r>
          </w:p>
        </w:tc>
      </w:tr>
      <w:tr w:rsidR="00000993">
        <w:trPr>
          <w:trHeight w:val="1972"/>
        </w:trPr>
        <w:tc>
          <w:tcPr>
            <w:tcW w:w="1596" w:type="dxa"/>
            <w:vAlign w:val="center"/>
          </w:tcPr>
          <w:p w:rsidR="00000993" w:rsidRDefault="00C2456C">
            <w:pPr>
              <w:spacing w:line="380" w:lineRule="exact"/>
              <w:jc w:val="center"/>
              <w:rPr>
                <w:rFonts w:ascii="仿宋_GB2312" w:hAnsi="仿宋_GB2312" w:cs="仿宋_GB2312"/>
                <w:sz w:val="28"/>
                <w:szCs w:val="28"/>
              </w:rPr>
            </w:pPr>
            <w:r>
              <w:rPr>
                <w:rFonts w:ascii="仿宋_GB2312" w:hAnsi="仿宋_GB2312" w:cs="仿宋_GB2312" w:hint="eastAsia"/>
                <w:sz w:val="28"/>
                <w:szCs w:val="28"/>
              </w:rPr>
              <w:t>一般食品安全事故</w:t>
            </w:r>
          </w:p>
        </w:tc>
        <w:tc>
          <w:tcPr>
            <w:tcW w:w="5460" w:type="dxa"/>
            <w:vAlign w:val="center"/>
          </w:tcPr>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（1）食品污染已造成严重健康损害后果的；</w:t>
            </w:r>
          </w:p>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（2）1起食物中毒事故中毒人数在99人以下，且未出现死亡病例的；</w:t>
            </w:r>
          </w:p>
          <w:p w:rsidR="00000993" w:rsidRDefault="00C2456C">
            <w:pPr>
              <w:widowControl/>
              <w:spacing w:line="320" w:lineRule="exact"/>
              <w:jc w:val="left"/>
              <w:rPr>
                <w:rFonts w:ascii="仿宋_GB2312" w:hAnsi="仿宋_GB2312" w:cs="仿宋_GB2312"/>
                <w:kern w:val="0"/>
                <w:sz w:val="28"/>
                <w:szCs w:val="28"/>
              </w:rPr>
            </w:pPr>
            <w:r>
              <w:rPr>
                <w:rFonts w:ascii="仿宋_GB2312" w:hAnsi="仿宋_GB2312" w:cs="仿宋_GB2312" w:hint="eastAsia"/>
                <w:kern w:val="0"/>
                <w:sz w:val="28"/>
                <w:szCs w:val="28"/>
              </w:rPr>
              <w:t>（3）县级以上人民政府认定的其他一般食品安全事故。</w:t>
            </w:r>
          </w:p>
        </w:tc>
        <w:tc>
          <w:tcPr>
            <w:tcW w:w="1890" w:type="dxa"/>
            <w:vAlign w:val="center"/>
          </w:tcPr>
          <w:p w:rsidR="00000993" w:rsidRDefault="00C2456C">
            <w:pPr>
              <w:widowControl/>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县级人民政府启动Ⅳ级响应</w:t>
            </w:r>
          </w:p>
        </w:tc>
      </w:tr>
    </w:tbl>
    <w:p w:rsidR="00000993" w:rsidRDefault="00C2456C">
      <w:pPr>
        <w:spacing w:line="560" w:lineRule="exact"/>
        <w:rPr>
          <w:rFonts w:ascii="仿宋_GB2312"/>
          <w:color w:val="000000"/>
          <w:szCs w:val="32"/>
        </w:rPr>
      </w:pPr>
      <w:r>
        <w:rPr>
          <w:rFonts w:ascii="仿宋_GB2312" w:hint="eastAsia"/>
          <w:szCs w:val="32"/>
        </w:rPr>
        <w:t>注：本预案有关数量的表述，“以上”、“以下”含本数</w:t>
      </w:r>
    </w:p>
    <w:p w:rsidR="00000993" w:rsidRDefault="00C2456C">
      <w:pPr>
        <w:spacing w:line="560" w:lineRule="exact"/>
        <w:rPr>
          <w:rFonts w:ascii="楷体_GB2312" w:eastAsia="楷体_GB2312"/>
          <w:color w:val="000000"/>
          <w:szCs w:val="32"/>
        </w:rPr>
      </w:pPr>
      <w:r>
        <w:rPr>
          <w:rFonts w:ascii="楷体_GB2312" w:eastAsia="楷体_GB2312" w:hint="eastAsia"/>
          <w:color w:val="000000"/>
          <w:szCs w:val="32"/>
        </w:rPr>
        <w:lastRenderedPageBreak/>
        <w:t>附件2：</w:t>
      </w:r>
    </w:p>
    <w:p w:rsidR="00000993" w:rsidRDefault="00C2456C">
      <w:pPr>
        <w:spacing w:line="560" w:lineRule="exact"/>
        <w:ind w:firstLineChars="200" w:firstLine="880"/>
        <w:jc w:val="center"/>
        <w:rPr>
          <w:rFonts w:ascii="方正小标宋简体" w:eastAsia="方正小标宋简体"/>
          <w:sz w:val="44"/>
          <w:szCs w:val="44"/>
        </w:rPr>
      </w:pPr>
      <w:r>
        <w:rPr>
          <w:rFonts w:ascii="方正小标宋简体" w:eastAsia="方正小标宋简体" w:hint="eastAsia"/>
          <w:sz w:val="44"/>
          <w:szCs w:val="44"/>
        </w:rPr>
        <w:t>食品安全事故应急处置领导小组</w:t>
      </w:r>
    </w:p>
    <w:p w:rsidR="00000993" w:rsidRDefault="00C2456C">
      <w:pPr>
        <w:spacing w:line="560" w:lineRule="exact"/>
        <w:ind w:firstLineChars="200" w:firstLine="880"/>
        <w:jc w:val="center"/>
        <w:rPr>
          <w:rFonts w:ascii="方正小标宋简体" w:eastAsia="方正小标宋简体"/>
          <w:sz w:val="44"/>
          <w:szCs w:val="44"/>
        </w:rPr>
      </w:pPr>
      <w:r>
        <w:rPr>
          <w:rFonts w:ascii="方正小标宋简体" w:eastAsia="方正小标宋简体" w:hint="eastAsia"/>
          <w:sz w:val="44"/>
          <w:szCs w:val="44"/>
        </w:rPr>
        <w:t>成员名单</w:t>
      </w:r>
    </w:p>
    <w:p w:rsidR="00000993" w:rsidRDefault="00000993">
      <w:pPr>
        <w:spacing w:line="560" w:lineRule="exact"/>
        <w:ind w:firstLineChars="200" w:firstLine="640"/>
        <w:rPr>
          <w:rFonts w:ascii="仿宋_GB2312"/>
          <w:szCs w:val="32"/>
        </w:rPr>
      </w:pPr>
    </w:p>
    <w:p w:rsidR="00000993" w:rsidRDefault="00C2456C">
      <w:pPr>
        <w:spacing w:line="560" w:lineRule="exact"/>
        <w:ind w:firstLineChars="200" w:firstLine="640"/>
        <w:rPr>
          <w:rFonts w:ascii="仿宋_GB2312"/>
          <w:color w:val="FF0000"/>
          <w:szCs w:val="32"/>
        </w:rPr>
      </w:pPr>
      <w:r>
        <w:rPr>
          <w:rFonts w:ascii="仿宋_GB2312" w:hint="eastAsia"/>
          <w:szCs w:val="32"/>
        </w:rPr>
        <w:t>组  长：荆永杰  区工委委员、管委副主任</w:t>
      </w:r>
    </w:p>
    <w:p w:rsidR="00000993" w:rsidRDefault="00C2456C">
      <w:pPr>
        <w:spacing w:line="560" w:lineRule="exact"/>
        <w:ind w:leftChars="304" w:left="3187" w:hangingChars="692" w:hanging="2214"/>
        <w:rPr>
          <w:rFonts w:ascii="仿宋_GB2312"/>
          <w:szCs w:val="32"/>
        </w:rPr>
      </w:pPr>
      <w:r>
        <w:rPr>
          <w:rFonts w:ascii="仿宋_GB2312" w:hint="eastAsia"/>
          <w:szCs w:val="32"/>
        </w:rPr>
        <w:t xml:space="preserve">副组长：齐照良  区综合管理部副部长、宣传中心主任 </w:t>
      </w:r>
    </w:p>
    <w:p w:rsidR="00000993" w:rsidRDefault="00C2456C">
      <w:pPr>
        <w:spacing w:line="560" w:lineRule="exact"/>
        <w:ind w:leftChars="912" w:left="4166" w:hangingChars="390" w:hanging="1248"/>
        <w:rPr>
          <w:rFonts w:ascii="仿宋_GB2312"/>
          <w:szCs w:val="32"/>
        </w:rPr>
      </w:pPr>
      <w:r>
        <w:rPr>
          <w:rFonts w:ascii="仿宋_GB2312" w:hint="eastAsia"/>
          <w:szCs w:val="32"/>
        </w:rPr>
        <w:t>姜增政  区市场监管分局负责人</w:t>
      </w:r>
    </w:p>
    <w:p w:rsidR="00000993" w:rsidRDefault="00C2456C">
      <w:pPr>
        <w:spacing w:line="560" w:lineRule="exact"/>
        <w:ind w:leftChars="304" w:left="3187" w:hangingChars="692" w:hanging="2214"/>
        <w:rPr>
          <w:rFonts w:ascii="仿宋_GB2312"/>
          <w:szCs w:val="32"/>
        </w:rPr>
      </w:pPr>
      <w:r>
        <w:rPr>
          <w:rFonts w:ascii="仿宋_GB2312" w:hint="eastAsia"/>
          <w:szCs w:val="32"/>
        </w:rPr>
        <w:t>成  员：卢  华  马山街道办事处副主任</w:t>
      </w:r>
    </w:p>
    <w:p w:rsidR="00000993" w:rsidRDefault="00C2456C">
      <w:pPr>
        <w:spacing w:line="560" w:lineRule="exact"/>
        <w:ind w:firstLineChars="200" w:firstLine="640"/>
        <w:rPr>
          <w:rFonts w:ascii="仿宋_GB2312"/>
          <w:szCs w:val="32"/>
        </w:rPr>
      </w:pPr>
      <w:r>
        <w:rPr>
          <w:rFonts w:ascii="仿宋_GB2312" w:hint="eastAsia"/>
          <w:szCs w:val="32"/>
        </w:rPr>
        <w:t xml:space="preserve">        于振宇  金山湾管理处副主任</w:t>
      </w:r>
    </w:p>
    <w:p w:rsidR="00000993" w:rsidRDefault="00C2456C">
      <w:pPr>
        <w:spacing w:line="560" w:lineRule="exact"/>
        <w:ind w:firstLineChars="200" w:firstLine="640"/>
        <w:rPr>
          <w:rFonts w:ascii="仿宋_GB2312"/>
          <w:szCs w:val="32"/>
        </w:rPr>
      </w:pPr>
      <w:r>
        <w:rPr>
          <w:rFonts w:ascii="仿宋_GB2312" w:hint="eastAsia"/>
          <w:szCs w:val="32"/>
        </w:rPr>
        <w:t xml:space="preserve">        相  震  区党群工作部副部长</w:t>
      </w:r>
    </w:p>
    <w:p w:rsidR="00000993" w:rsidRDefault="00C2456C">
      <w:pPr>
        <w:spacing w:line="560" w:lineRule="exact"/>
        <w:ind w:leftChars="912" w:left="4198" w:hangingChars="400" w:hanging="1280"/>
        <w:rPr>
          <w:rFonts w:ascii="仿宋_GB2312"/>
          <w:color w:val="000000"/>
          <w:szCs w:val="32"/>
        </w:rPr>
      </w:pPr>
      <w:r>
        <w:rPr>
          <w:rFonts w:ascii="仿宋_GB2312" w:hint="eastAsia"/>
          <w:color w:val="000000"/>
          <w:szCs w:val="32"/>
        </w:rPr>
        <w:t>李海山  区招商部副部长</w:t>
      </w:r>
    </w:p>
    <w:p w:rsidR="00000993" w:rsidRDefault="00C2456C">
      <w:pPr>
        <w:spacing w:line="560" w:lineRule="exact"/>
        <w:ind w:firstLineChars="600" w:firstLine="1920"/>
        <w:rPr>
          <w:rFonts w:ascii="仿宋_GB2312"/>
          <w:szCs w:val="32"/>
        </w:rPr>
      </w:pPr>
      <w:r>
        <w:rPr>
          <w:rFonts w:ascii="仿宋_GB2312" w:hint="eastAsia"/>
          <w:szCs w:val="32"/>
        </w:rPr>
        <w:t>姜舒峰  区经济发展部副部长</w:t>
      </w:r>
    </w:p>
    <w:p w:rsidR="00000993" w:rsidRDefault="00C2456C">
      <w:pPr>
        <w:spacing w:line="560" w:lineRule="exact"/>
        <w:ind w:firstLineChars="600" w:firstLine="1920"/>
        <w:rPr>
          <w:rFonts w:ascii="仿宋_GB2312"/>
          <w:szCs w:val="32"/>
        </w:rPr>
      </w:pPr>
      <w:r>
        <w:rPr>
          <w:rFonts w:ascii="仿宋_GB2312" w:hint="eastAsia"/>
          <w:szCs w:val="32"/>
        </w:rPr>
        <w:t>李庆东  区经济发展部高级主办</w:t>
      </w:r>
    </w:p>
    <w:p w:rsidR="00000993" w:rsidRDefault="00C2456C">
      <w:pPr>
        <w:spacing w:line="560" w:lineRule="exact"/>
        <w:ind w:firstLineChars="600" w:firstLine="1920"/>
        <w:rPr>
          <w:rFonts w:ascii="仿宋_GB2312"/>
          <w:szCs w:val="32"/>
        </w:rPr>
      </w:pPr>
      <w:r>
        <w:rPr>
          <w:rFonts w:ascii="仿宋_GB2312" w:hint="eastAsia"/>
          <w:szCs w:val="32"/>
        </w:rPr>
        <w:t>杨国华  区经济发展部高级主办</w:t>
      </w:r>
    </w:p>
    <w:p w:rsidR="00000993" w:rsidRDefault="00C2456C">
      <w:pPr>
        <w:spacing w:line="560" w:lineRule="exact"/>
        <w:ind w:leftChars="912" w:left="2918"/>
        <w:rPr>
          <w:rFonts w:ascii="仿宋_GB2312"/>
          <w:szCs w:val="32"/>
        </w:rPr>
      </w:pPr>
      <w:r>
        <w:rPr>
          <w:rFonts w:ascii="仿宋_GB2312" w:hint="eastAsia"/>
          <w:szCs w:val="32"/>
        </w:rPr>
        <w:t xml:space="preserve">连菲菲  区财政金融部副部长   </w:t>
      </w:r>
    </w:p>
    <w:p w:rsidR="00000993" w:rsidRDefault="00C2456C">
      <w:pPr>
        <w:spacing w:line="560" w:lineRule="exact"/>
        <w:ind w:firstLineChars="600" w:firstLine="1920"/>
        <w:rPr>
          <w:rFonts w:ascii="仿宋_GB2312"/>
          <w:szCs w:val="32"/>
        </w:rPr>
      </w:pPr>
      <w:r>
        <w:rPr>
          <w:rFonts w:ascii="仿宋_GB2312" w:hint="eastAsia"/>
          <w:szCs w:val="32"/>
        </w:rPr>
        <w:t>谭义伟  区规划国土建设部副部长</w:t>
      </w:r>
    </w:p>
    <w:p w:rsidR="00000993" w:rsidRDefault="00C2456C">
      <w:pPr>
        <w:spacing w:line="560" w:lineRule="exact"/>
        <w:ind w:firstLineChars="600" w:firstLine="1920"/>
        <w:rPr>
          <w:rFonts w:ascii="仿宋_GB2312"/>
          <w:szCs w:val="32"/>
        </w:rPr>
      </w:pPr>
      <w:r>
        <w:rPr>
          <w:rFonts w:ascii="仿宋_GB2312" w:hint="eastAsia"/>
          <w:kern w:val="0"/>
          <w:szCs w:val="32"/>
        </w:rPr>
        <w:t>徐  宁  区综合行政执法局副局长</w:t>
      </w:r>
    </w:p>
    <w:p w:rsidR="00000993" w:rsidRDefault="00C2456C">
      <w:pPr>
        <w:spacing w:line="560" w:lineRule="exact"/>
        <w:ind w:leftChars="912" w:left="4166" w:hangingChars="390" w:hanging="1248"/>
        <w:rPr>
          <w:rFonts w:ascii="仿宋_GB2312"/>
          <w:szCs w:val="32"/>
        </w:rPr>
      </w:pPr>
      <w:r>
        <w:rPr>
          <w:rFonts w:ascii="仿宋_GB2312" w:hint="eastAsia"/>
          <w:szCs w:val="32"/>
        </w:rPr>
        <w:t>刘新海  区市场监管分局副局长</w:t>
      </w:r>
    </w:p>
    <w:p w:rsidR="00000993" w:rsidRDefault="00C2456C">
      <w:pPr>
        <w:spacing w:line="560" w:lineRule="exact"/>
        <w:ind w:firstLineChars="600" w:firstLine="1920"/>
        <w:rPr>
          <w:rFonts w:ascii="仿宋_GB2312"/>
          <w:szCs w:val="32"/>
        </w:rPr>
      </w:pPr>
      <w:r>
        <w:rPr>
          <w:rFonts w:ascii="仿宋_GB2312" w:hint="eastAsia"/>
          <w:szCs w:val="32"/>
        </w:rPr>
        <w:t>刘奎玉  区公安分局副局长</w:t>
      </w:r>
    </w:p>
    <w:p w:rsidR="00000993" w:rsidRDefault="00C2456C">
      <w:pPr>
        <w:spacing w:line="560" w:lineRule="exact"/>
        <w:ind w:firstLineChars="600" w:firstLine="1920"/>
        <w:rPr>
          <w:rFonts w:ascii="仿宋_GB2312"/>
          <w:szCs w:val="32"/>
        </w:rPr>
      </w:pPr>
      <w:r>
        <w:rPr>
          <w:rFonts w:ascii="仿宋_GB2312" w:hint="eastAsia"/>
          <w:szCs w:val="32"/>
        </w:rPr>
        <w:t>于  波  区教学研究室副主任</w:t>
      </w:r>
    </w:p>
    <w:p w:rsidR="00000993" w:rsidRDefault="00C2456C">
      <w:pPr>
        <w:spacing w:line="560" w:lineRule="exact"/>
        <w:ind w:firstLineChars="600" w:firstLine="1920"/>
        <w:rPr>
          <w:rFonts w:ascii="仿宋_GB2312"/>
          <w:szCs w:val="32"/>
        </w:rPr>
      </w:pPr>
      <w:r>
        <w:rPr>
          <w:rFonts w:ascii="仿宋_GB2312" w:hint="eastAsia"/>
          <w:szCs w:val="32"/>
        </w:rPr>
        <w:t>曲  飞  区疾控中心主任</w:t>
      </w:r>
    </w:p>
    <w:p w:rsidR="00000993" w:rsidRDefault="00000993">
      <w:pPr>
        <w:spacing w:line="560" w:lineRule="exact"/>
        <w:ind w:leftChars="912" w:left="4198" w:hangingChars="400" w:hanging="1280"/>
        <w:rPr>
          <w:rFonts w:ascii="仿宋_GB2312"/>
          <w:szCs w:val="32"/>
        </w:rPr>
      </w:pPr>
    </w:p>
    <w:p w:rsidR="00000993" w:rsidRDefault="00C2456C">
      <w:pPr>
        <w:spacing w:line="560" w:lineRule="exact"/>
        <w:rPr>
          <w:rFonts w:ascii="楷体_GB2312" w:eastAsia="楷体_GB2312"/>
          <w:color w:val="000000"/>
          <w:szCs w:val="32"/>
        </w:rPr>
      </w:pPr>
      <w:r>
        <w:rPr>
          <w:rFonts w:ascii="楷体_GB2312" w:eastAsia="楷体_GB2312" w:hint="eastAsia"/>
          <w:color w:val="000000"/>
          <w:szCs w:val="32"/>
        </w:rPr>
        <w:lastRenderedPageBreak/>
        <w:t>附件3：</w:t>
      </w:r>
    </w:p>
    <w:p w:rsidR="00000993" w:rsidRDefault="00C2456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食品安全事故应急处置成员单位应急</w:t>
      </w:r>
    </w:p>
    <w:p w:rsidR="00000993" w:rsidRDefault="00C2456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值班通讯录</w:t>
      </w:r>
    </w:p>
    <w:p w:rsidR="00000993" w:rsidRDefault="00000993">
      <w:pPr>
        <w:ind w:right="872"/>
        <w:jc w:val="center"/>
        <w:rPr>
          <w:rFonts w:ascii="仿宋_GB2312"/>
          <w:szCs w:val="32"/>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7"/>
        <w:gridCol w:w="4067"/>
      </w:tblGrid>
      <w:tr w:rsidR="00000993">
        <w:trPr>
          <w:trHeight w:val="722"/>
        </w:trPr>
        <w:tc>
          <w:tcPr>
            <w:tcW w:w="4697" w:type="dxa"/>
            <w:vAlign w:val="center"/>
          </w:tcPr>
          <w:p w:rsidR="00000993" w:rsidRDefault="00C2456C">
            <w:pPr>
              <w:jc w:val="center"/>
              <w:rPr>
                <w:rFonts w:ascii="黑体" w:eastAsia="黑体" w:hAnsi="黑体"/>
                <w:szCs w:val="32"/>
              </w:rPr>
            </w:pPr>
            <w:r>
              <w:rPr>
                <w:rFonts w:ascii="黑体" w:eastAsia="黑体" w:hAnsi="黑体" w:hint="eastAsia"/>
                <w:szCs w:val="32"/>
              </w:rPr>
              <w:t>主要成员单位</w:t>
            </w:r>
          </w:p>
        </w:tc>
        <w:tc>
          <w:tcPr>
            <w:tcW w:w="4067" w:type="dxa"/>
            <w:vAlign w:val="center"/>
          </w:tcPr>
          <w:p w:rsidR="00000993" w:rsidRDefault="00C2456C">
            <w:pPr>
              <w:jc w:val="center"/>
              <w:rPr>
                <w:rFonts w:ascii="黑体" w:eastAsia="黑体" w:hAnsi="黑体"/>
                <w:szCs w:val="32"/>
              </w:rPr>
            </w:pPr>
            <w:r>
              <w:rPr>
                <w:rFonts w:ascii="黑体" w:eastAsia="黑体" w:hAnsi="黑体" w:hint="eastAsia"/>
                <w:szCs w:val="32"/>
              </w:rPr>
              <w:t>值班电话</w:t>
            </w:r>
          </w:p>
        </w:tc>
      </w:tr>
      <w:tr w:rsidR="00000993">
        <w:trPr>
          <w:trHeight w:val="722"/>
        </w:trPr>
        <w:tc>
          <w:tcPr>
            <w:tcW w:w="4697" w:type="dxa"/>
            <w:vAlign w:val="center"/>
          </w:tcPr>
          <w:p w:rsidR="00000993" w:rsidRDefault="00C2456C">
            <w:pPr>
              <w:jc w:val="center"/>
              <w:rPr>
                <w:rFonts w:ascii="仿宋_GB2312"/>
                <w:szCs w:val="32"/>
              </w:rPr>
            </w:pPr>
            <w:r>
              <w:rPr>
                <w:rFonts w:ascii="仿宋_GB2312" w:hint="eastAsia"/>
                <w:szCs w:val="32"/>
              </w:rPr>
              <w:t>马山街道办事处</w:t>
            </w:r>
          </w:p>
        </w:tc>
        <w:tc>
          <w:tcPr>
            <w:tcW w:w="4067" w:type="dxa"/>
            <w:vAlign w:val="center"/>
          </w:tcPr>
          <w:p w:rsidR="00000993" w:rsidRDefault="00C2456C">
            <w:pPr>
              <w:jc w:val="center"/>
              <w:rPr>
                <w:rFonts w:ascii="仿宋_GB2312"/>
                <w:szCs w:val="32"/>
              </w:rPr>
            </w:pPr>
            <w:r>
              <w:rPr>
                <w:rFonts w:ascii="仿宋_GB2312" w:hint="eastAsia"/>
                <w:szCs w:val="32"/>
              </w:rPr>
              <w:t>6922971</w:t>
            </w:r>
          </w:p>
        </w:tc>
      </w:tr>
      <w:tr w:rsidR="00000993">
        <w:trPr>
          <w:trHeight w:val="723"/>
        </w:trPr>
        <w:tc>
          <w:tcPr>
            <w:tcW w:w="4697" w:type="dxa"/>
            <w:vAlign w:val="center"/>
          </w:tcPr>
          <w:p w:rsidR="00000993" w:rsidRDefault="00C2456C">
            <w:pPr>
              <w:jc w:val="center"/>
              <w:rPr>
                <w:rFonts w:ascii="仿宋_GB2312"/>
                <w:szCs w:val="32"/>
              </w:rPr>
            </w:pPr>
            <w:r>
              <w:rPr>
                <w:rFonts w:ascii="仿宋_GB2312" w:hint="eastAsia"/>
                <w:szCs w:val="32"/>
              </w:rPr>
              <w:t>金山湾管理处</w:t>
            </w:r>
          </w:p>
        </w:tc>
        <w:tc>
          <w:tcPr>
            <w:tcW w:w="4067" w:type="dxa"/>
            <w:vAlign w:val="center"/>
          </w:tcPr>
          <w:p w:rsidR="00000993" w:rsidRDefault="00C2456C">
            <w:pPr>
              <w:jc w:val="center"/>
              <w:rPr>
                <w:rFonts w:ascii="仿宋_GB2312"/>
                <w:szCs w:val="32"/>
              </w:rPr>
            </w:pPr>
            <w:r>
              <w:rPr>
                <w:rFonts w:ascii="仿宋_GB2312" w:hint="eastAsia"/>
                <w:szCs w:val="32"/>
              </w:rPr>
              <w:t>8209518</w:t>
            </w:r>
          </w:p>
        </w:tc>
      </w:tr>
      <w:tr w:rsidR="00000993">
        <w:trPr>
          <w:trHeight w:val="722"/>
        </w:trPr>
        <w:tc>
          <w:tcPr>
            <w:tcW w:w="4697" w:type="dxa"/>
            <w:vAlign w:val="center"/>
          </w:tcPr>
          <w:p w:rsidR="00000993" w:rsidRDefault="00C2456C">
            <w:pPr>
              <w:jc w:val="center"/>
              <w:rPr>
                <w:rFonts w:ascii="仿宋_GB2312"/>
                <w:szCs w:val="32"/>
              </w:rPr>
            </w:pPr>
            <w:r>
              <w:rPr>
                <w:rFonts w:ascii="仿宋_GB2312" w:hint="eastAsia"/>
                <w:szCs w:val="32"/>
              </w:rPr>
              <w:t>综合管理部</w:t>
            </w:r>
          </w:p>
        </w:tc>
        <w:tc>
          <w:tcPr>
            <w:tcW w:w="4067" w:type="dxa"/>
            <w:vAlign w:val="center"/>
          </w:tcPr>
          <w:p w:rsidR="00000993" w:rsidRDefault="00C2456C">
            <w:pPr>
              <w:jc w:val="center"/>
              <w:rPr>
                <w:rFonts w:ascii="仿宋_GB2312"/>
                <w:szCs w:val="32"/>
              </w:rPr>
            </w:pPr>
            <w:r>
              <w:rPr>
                <w:rFonts w:ascii="仿宋_GB2312" w:hint="eastAsia"/>
                <w:szCs w:val="32"/>
              </w:rPr>
              <w:t>6922001</w:t>
            </w:r>
          </w:p>
        </w:tc>
      </w:tr>
      <w:tr w:rsidR="00000993">
        <w:trPr>
          <w:trHeight w:val="723"/>
        </w:trPr>
        <w:tc>
          <w:tcPr>
            <w:tcW w:w="4697" w:type="dxa"/>
            <w:vAlign w:val="center"/>
          </w:tcPr>
          <w:p w:rsidR="00000993" w:rsidRDefault="00C2456C">
            <w:pPr>
              <w:ind w:left="840" w:hanging="840"/>
              <w:jc w:val="center"/>
              <w:rPr>
                <w:rFonts w:ascii="仿宋_GB2312"/>
                <w:szCs w:val="32"/>
              </w:rPr>
            </w:pPr>
            <w:r>
              <w:rPr>
                <w:rFonts w:ascii="仿宋_GB2312" w:hint="eastAsia"/>
                <w:kern w:val="0"/>
                <w:szCs w:val="32"/>
              </w:rPr>
              <w:t>党群工作部</w:t>
            </w:r>
          </w:p>
        </w:tc>
        <w:tc>
          <w:tcPr>
            <w:tcW w:w="4067" w:type="dxa"/>
            <w:vAlign w:val="center"/>
          </w:tcPr>
          <w:p w:rsidR="00000993" w:rsidRDefault="00C2456C">
            <w:pPr>
              <w:jc w:val="center"/>
              <w:rPr>
                <w:rFonts w:ascii="仿宋_GB2312"/>
                <w:szCs w:val="32"/>
              </w:rPr>
            </w:pPr>
            <w:r>
              <w:rPr>
                <w:rFonts w:ascii="仿宋_GB2312" w:hint="eastAsia"/>
                <w:szCs w:val="32"/>
              </w:rPr>
              <w:t>6922030</w:t>
            </w:r>
          </w:p>
        </w:tc>
      </w:tr>
      <w:tr w:rsidR="00000993">
        <w:trPr>
          <w:trHeight w:val="722"/>
        </w:trPr>
        <w:tc>
          <w:tcPr>
            <w:tcW w:w="4697" w:type="dxa"/>
            <w:vAlign w:val="center"/>
          </w:tcPr>
          <w:p w:rsidR="00000993" w:rsidRDefault="00C2456C">
            <w:pPr>
              <w:jc w:val="center"/>
              <w:rPr>
                <w:rFonts w:ascii="仿宋_GB2312"/>
                <w:szCs w:val="32"/>
              </w:rPr>
            </w:pPr>
            <w:r>
              <w:rPr>
                <w:rFonts w:ascii="仿宋_GB2312" w:hint="eastAsia"/>
                <w:szCs w:val="32"/>
              </w:rPr>
              <w:t>招商部</w:t>
            </w:r>
          </w:p>
        </w:tc>
        <w:tc>
          <w:tcPr>
            <w:tcW w:w="4067" w:type="dxa"/>
            <w:vAlign w:val="center"/>
          </w:tcPr>
          <w:p w:rsidR="00000993" w:rsidRDefault="00C2456C">
            <w:pPr>
              <w:jc w:val="center"/>
              <w:rPr>
                <w:rFonts w:ascii="仿宋_GB2312"/>
                <w:szCs w:val="32"/>
              </w:rPr>
            </w:pPr>
            <w:r>
              <w:rPr>
                <w:rFonts w:ascii="仿宋_GB2312" w:hint="eastAsia"/>
                <w:szCs w:val="32"/>
              </w:rPr>
              <w:t>6922117</w:t>
            </w:r>
          </w:p>
        </w:tc>
      </w:tr>
      <w:tr w:rsidR="00000993">
        <w:trPr>
          <w:trHeight w:val="723"/>
        </w:trPr>
        <w:tc>
          <w:tcPr>
            <w:tcW w:w="4697" w:type="dxa"/>
            <w:vAlign w:val="center"/>
          </w:tcPr>
          <w:p w:rsidR="00000993" w:rsidRDefault="00C2456C">
            <w:pPr>
              <w:jc w:val="center"/>
              <w:rPr>
                <w:rFonts w:ascii="仿宋_GB2312"/>
                <w:szCs w:val="32"/>
              </w:rPr>
            </w:pPr>
            <w:r>
              <w:rPr>
                <w:rFonts w:ascii="仿宋_GB2312" w:hint="eastAsia"/>
                <w:szCs w:val="32"/>
              </w:rPr>
              <w:t>经济发展部</w:t>
            </w:r>
          </w:p>
        </w:tc>
        <w:tc>
          <w:tcPr>
            <w:tcW w:w="4067" w:type="dxa"/>
            <w:vAlign w:val="center"/>
          </w:tcPr>
          <w:p w:rsidR="00000993" w:rsidRDefault="00C2456C">
            <w:pPr>
              <w:jc w:val="center"/>
              <w:rPr>
                <w:rFonts w:ascii="仿宋_GB2312"/>
                <w:szCs w:val="32"/>
              </w:rPr>
            </w:pPr>
            <w:r>
              <w:rPr>
                <w:rFonts w:ascii="仿宋_GB2312" w:hint="eastAsia"/>
                <w:szCs w:val="32"/>
              </w:rPr>
              <w:t>6922155</w:t>
            </w:r>
          </w:p>
        </w:tc>
      </w:tr>
      <w:tr w:rsidR="00000993">
        <w:trPr>
          <w:trHeight w:val="722"/>
        </w:trPr>
        <w:tc>
          <w:tcPr>
            <w:tcW w:w="4697" w:type="dxa"/>
            <w:vAlign w:val="center"/>
          </w:tcPr>
          <w:p w:rsidR="00000993" w:rsidRDefault="00C2456C">
            <w:pPr>
              <w:jc w:val="center"/>
              <w:rPr>
                <w:rFonts w:ascii="仿宋_GB2312"/>
                <w:szCs w:val="32"/>
              </w:rPr>
            </w:pPr>
            <w:r>
              <w:rPr>
                <w:rFonts w:ascii="仿宋_GB2312" w:hint="eastAsia"/>
                <w:szCs w:val="32"/>
              </w:rPr>
              <w:t>财政金融部</w:t>
            </w:r>
          </w:p>
        </w:tc>
        <w:tc>
          <w:tcPr>
            <w:tcW w:w="4067" w:type="dxa"/>
            <w:vAlign w:val="center"/>
          </w:tcPr>
          <w:p w:rsidR="00000993" w:rsidRDefault="00C2456C">
            <w:pPr>
              <w:jc w:val="center"/>
              <w:rPr>
                <w:rFonts w:ascii="仿宋_GB2312"/>
                <w:szCs w:val="32"/>
              </w:rPr>
            </w:pPr>
            <w:r>
              <w:rPr>
                <w:rFonts w:ascii="仿宋_GB2312" w:hint="eastAsia"/>
                <w:szCs w:val="32"/>
              </w:rPr>
              <w:t>6922060</w:t>
            </w:r>
          </w:p>
        </w:tc>
      </w:tr>
      <w:tr w:rsidR="00000993">
        <w:trPr>
          <w:trHeight w:val="722"/>
        </w:trPr>
        <w:tc>
          <w:tcPr>
            <w:tcW w:w="4697" w:type="dxa"/>
            <w:vAlign w:val="center"/>
          </w:tcPr>
          <w:p w:rsidR="00000993" w:rsidRDefault="00C2456C">
            <w:pPr>
              <w:jc w:val="center"/>
              <w:rPr>
                <w:rFonts w:ascii="仿宋_GB2312"/>
                <w:szCs w:val="32"/>
              </w:rPr>
            </w:pPr>
            <w:r>
              <w:rPr>
                <w:rFonts w:ascii="仿宋_GB2312" w:hint="eastAsia"/>
                <w:szCs w:val="32"/>
              </w:rPr>
              <w:t>规划国土建设部</w:t>
            </w:r>
          </w:p>
        </w:tc>
        <w:tc>
          <w:tcPr>
            <w:tcW w:w="4067" w:type="dxa"/>
            <w:vAlign w:val="center"/>
          </w:tcPr>
          <w:p w:rsidR="00000993" w:rsidRDefault="00C2456C">
            <w:pPr>
              <w:jc w:val="center"/>
              <w:rPr>
                <w:rFonts w:ascii="仿宋_GB2312"/>
                <w:szCs w:val="32"/>
              </w:rPr>
            </w:pPr>
            <w:r>
              <w:rPr>
                <w:rFonts w:ascii="仿宋_GB2312" w:hint="eastAsia"/>
                <w:szCs w:val="32"/>
              </w:rPr>
              <w:t>6922358</w:t>
            </w:r>
          </w:p>
        </w:tc>
      </w:tr>
      <w:tr w:rsidR="00000993">
        <w:trPr>
          <w:trHeight w:val="723"/>
        </w:trPr>
        <w:tc>
          <w:tcPr>
            <w:tcW w:w="4697" w:type="dxa"/>
            <w:vAlign w:val="center"/>
          </w:tcPr>
          <w:p w:rsidR="00000993" w:rsidRDefault="00C2456C">
            <w:pPr>
              <w:jc w:val="center"/>
              <w:rPr>
                <w:rFonts w:ascii="仿宋_GB2312"/>
                <w:szCs w:val="32"/>
              </w:rPr>
            </w:pPr>
            <w:r>
              <w:rPr>
                <w:rFonts w:ascii="仿宋_GB2312" w:hint="eastAsia"/>
                <w:kern w:val="0"/>
                <w:szCs w:val="32"/>
              </w:rPr>
              <w:t>综合行政执法局</w:t>
            </w:r>
          </w:p>
        </w:tc>
        <w:tc>
          <w:tcPr>
            <w:tcW w:w="4067" w:type="dxa"/>
            <w:vAlign w:val="center"/>
          </w:tcPr>
          <w:p w:rsidR="00000993" w:rsidRDefault="00C2456C">
            <w:pPr>
              <w:jc w:val="center"/>
              <w:rPr>
                <w:rFonts w:ascii="仿宋_GB2312"/>
                <w:szCs w:val="32"/>
              </w:rPr>
            </w:pPr>
            <w:r>
              <w:rPr>
                <w:rFonts w:ascii="仿宋_GB2312" w:hint="eastAsia"/>
                <w:szCs w:val="32"/>
              </w:rPr>
              <w:t>6922581</w:t>
            </w:r>
          </w:p>
        </w:tc>
      </w:tr>
      <w:tr w:rsidR="00000993">
        <w:trPr>
          <w:trHeight w:val="722"/>
        </w:trPr>
        <w:tc>
          <w:tcPr>
            <w:tcW w:w="4697" w:type="dxa"/>
            <w:vAlign w:val="center"/>
          </w:tcPr>
          <w:p w:rsidR="00000993" w:rsidRDefault="00C2456C">
            <w:pPr>
              <w:jc w:val="center"/>
              <w:rPr>
                <w:rFonts w:ascii="仿宋_GB2312"/>
                <w:kern w:val="0"/>
                <w:szCs w:val="32"/>
              </w:rPr>
            </w:pPr>
            <w:r>
              <w:rPr>
                <w:rFonts w:ascii="仿宋_GB2312" w:hint="eastAsia"/>
                <w:kern w:val="0"/>
                <w:szCs w:val="32"/>
              </w:rPr>
              <w:t>市场监督管理分局</w:t>
            </w:r>
          </w:p>
        </w:tc>
        <w:tc>
          <w:tcPr>
            <w:tcW w:w="4067" w:type="dxa"/>
            <w:vAlign w:val="center"/>
          </w:tcPr>
          <w:p w:rsidR="00000993" w:rsidRDefault="00C2456C">
            <w:pPr>
              <w:jc w:val="center"/>
              <w:rPr>
                <w:rFonts w:ascii="仿宋_GB2312"/>
                <w:szCs w:val="32"/>
              </w:rPr>
            </w:pPr>
            <w:r>
              <w:rPr>
                <w:rFonts w:ascii="仿宋_GB2312" w:hint="eastAsia"/>
                <w:color w:val="000000"/>
                <w:szCs w:val="32"/>
              </w:rPr>
              <w:t>6925395</w:t>
            </w:r>
          </w:p>
        </w:tc>
      </w:tr>
      <w:tr w:rsidR="00000993">
        <w:trPr>
          <w:trHeight w:val="723"/>
        </w:trPr>
        <w:tc>
          <w:tcPr>
            <w:tcW w:w="4697" w:type="dxa"/>
            <w:vAlign w:val="center"/>
          </w:tcPr>
          <w:p w:rsidR="00000993" w:rsidRDefault="00C2456C">
            <w:pPr>
              <w:jc w:val="center"/>
              <w:rPr>
                <w:rFonts w:ascii="仿宋_GB2312"/>
                <w:szCs w:val="32"/>
              </w:rPr>
            </w:pPr>
            <w:r>
              <w:rPr>
                <w:rFonts w:ascii="仿宋_GB2312" w:hint="eastAsia"/>
                <w:kern w:val="0"/>
                <w:szCs w:val="32"/>
              </w:rPr>
              <w:t>公安分局</w:t>
            </w:r>
          </w:p>
        </w:tc>
        <w:tc>
          <w:tcPr>
            <w:tcW w:w="4067" w:type="dxa"/>
            <w:vAlign w:val="center"/>
          </w:tcPr>
          <w:p w:rsidR="00000993" w:rsidRDefault="00C2456C">
            <w:pPr>
              <w:jc w:val="center"/>
              <w:rPr>
                <w:rFonts w:ascii="仿宋_GB2312"/>
                <w:szCs w:val="32"/>
              </w:rPr>
            </w:pPr>
            <w:r>
              <w:rPr>
                <w:rFonts w:ascii="仿宋_GB2312" w:hint="eastAsia"/>
                <w:szCs w:val="32"/>
              </w:rPr>
              <w:t>6760110</w:t>
            </w:r>
          </w:p>
        </w:tc>
      </w:tr>
      <w:tr w:rsidR="00000993">
        <w:trPr>
          <w:trHeight w:val="722"/>
        </w:trPr>
        <w:tc>
          <w:tcPr>
            <w:tcW w:w="4697" w:type="dxa"/>
            <w:vAlign w:val="center"/>
          </w:tcPr>
          <w:p w:rsidR="00000993" w:rsidRDefault="00C2456C">
            <w:pPr>
              <w:jc w:val="center"/>
              <w:rPr>
                <w:rFonts w:ascii="仿宋_GB2312"/>
                <w:szCs w:val="32"/>
              </w:rPr>
            </w:pPr>
            <w:r>
              <w:rPr>
                <w:rFonts w:ascii="仿宋_GB2312" w:hint="eastAsia"/>
                <w:szCs w:val="32"/>
              </w:rPr>
              <w:t>教育分局</w:t>
            </w:r>
          </w:p>
        </w:tc>
        <w:tc>
          <w:tcPr>
            <w:tcW w:w="4067" w:type="dxa"/>
            <w:vAlign w:val="center"/>
          </w:tcPr>
          <w:p w:rsidR="00000993" w:rsidRDefault="00C2456C">
            <w:pPr>
              <w:jc w:val="center"/>
              <w:rPr>
                <w:rFonts w:ascii="仿宋_GB2312"/>
                <w:szCs w:val="32"/>
              </w:rPr>
            </w:pPr>
            <w:r>
              <w:rPr>
                <w:rFonts w:ascii="仿宋_GB2312" w:hint="eastAsia"/>
                <w:szCs w:val="32"/>
              </w:rPr>
              <w:t>6922113</w:t>
            </w:r>
          </w:p>
        </w:tc>
      </w:tr>
      <w:tr w:rsidR="00000993">
        <w:trPr>
          <w:trHeight w:val="723"/>
        </w:trPr>
        <w:tc>
          <w:tcPr>
            <w:tcW w:w="4697" w:type="dxa"/>
            <w:vAlign w:val="center"/>
          </w:tcPr>
          <w:p w:rsidR="00000993" w:rsidRDefault="00C2456C">
            <w:pPr>
              <w:jc w:val="center"/>
              <w:rPr>
                <w:rFonts w:ascii="仿宋_GB2312"/>
                <w:szCs w:val="32"/>
              </w:rPr>
            </w:pPr>
            <w:r>
              <w:rPr>
                <w:rFonts w:ascii="仿宋_GB2312" w:hint="eastAsia"/>
                <w:kern w:val="0"/>
                <w:szCs w:val="32"/>
              </w:rPr>
              <w:t>卫生健康管理办公室</w:t>
            </w:r>
          </w:p>
        </w:tc>
        <w:tc>
          <w:tcPr>
            <w:tcW w:w="4067" w:type="dxa"/>
            <w:vAlign w:val="center"/>
          </w:tcPr>
          <w:p w:rsidR="00000993" w:rsidRDefault="00C2456C">
            <w:pPr>
              <w:jc w:val="center"/>
              <w:rPr>
                <w:rFonts w:ascii="仿宋_GB2312"/>
                <w:szCs w:val="32"/>
              </w:rPr>
            </w:pPr>
            <w:r>
              <w:rPr>
                <w:rFonts w:ascii="仿宋_GB2312" w:hint="eastAsia"/>
                <w:szCs w:val="32"/>
              </w:rPr>
              <w:t>6925280</w:t>
            </w:r>
          </w:p>
        </w:tc>
      </w:tr>
    </w:tbl>
    <w:p w:rsidR="00000993" w:rsidRDefault="00000993">
      <w:pPr>
        <w:rPr>
          <w:rFonts w:ascii="仿宋" w:eastAsia="仿宋" w:hAnsi="仿宋"/>
          <w:sz w:val="44"/>
          <w:szCs w:val="44"/>
        </w:rPr>
        <w:sectPr w:rsidR="00000993">
          <w:pgSz w:w="11906" w:h="16838"/>
          <w:pgMar w:top="2098" w:right="1417" w:bottom="1984" w:left="1531" w:header="851" w:footer="1417" w:gutter="0"/>
          <w:cols w:space="720"/>
          <w:docGrid w:type="lines" w:linePitch="312"/>
        </w:sectPr>
      </w:pPr>
    </w:p>
    <w:p w:rsidR="00000993" w:rsidRDefault="00C2456C">
      <w:pPr>
        <w:spacing w:line="560" w:lineRule="exact"/>
        <w:rPr>
          <w:rFonts w:ascii="楷体_GB2312" w:eastAsia="楷体_GB2312"/>
          <w:color w:val="000000"/>
          <w:szCs w:val="32"/>
        </w:rPr>
      </w:pPr>
      <w:r>
        <w:rPr>
          <w:rFonts w:ascii="楷体_GB2312" w:eastAsia="楷体_GB2312" w:hint="eastAsia"/>
          <w:color w:val="000000"/>
          <w:szCs w:val="32"/>
        </w:rPr>
        <w:lastRenderedPageBreak/>
        <w:t>附件4：</w:t>
      </w:r>
    </w:p>
    <w:p w:rsidR="00000993" w:rsidRDefault="00C2456C">
      <w:pPr>
        <w:jc w:val="center"/>
        <w:rPr>
          <w:rFonts w:ascii="方正小标宋简体" w:eastAsia="方正小标宋简体" w:hAnsi="仿宋"/>
          <w:sz w:val="44"/>
          <w:szCs w:val="44"/>
        </w:rPr>
      </w:pPr>
      <w:r>
        <w:rPr>
          <w:rFonts w:ascii="方正小标宋简体" w:eastAsia="方正小标宋简体" w:hAnsi="仿宋" w:hint="eastAsia"/>
          <w:sz w:val="44"/>
          <w:szCs w:val="44"/>
        </w:rPr>
        <w:t>食品安全事故应急处置流程图</w:t>
      </w:r>
    </w:p>
    <w:p w:rsidR="00000993" w:rsidRDefault="00C2456C">
      <w:pPr>
        <w:pStyle w:val="1"/>
        <w:rPr>
          <w:rFonts w:hint="default"/>
        </w:rPr>
      </w:pPr>
      <w:r>
        <w:rPr>
          <w:noProof/>
        </w:rPr>
        <w:lastRenderedPageBreak/>
        <w:drawing>
          <wp:anchor distT="0" distB="0" distL="114300" distR="114300" simplePos="0" relativeHeight="251622400" behindDoc="0" locked="0" layoutInCell="1" allowOverlap="1">
            <wp:simplePos x="0" y="0"/>
            <wp:positionH relativeFrom="column">
              <wp:posOffset>57785</wp:posOffset>
            </wp:positionH>
            <wp:positionV relativeFrom="paragraph">
              <wp:posOffset>210185</wp:posOffset>
            </wp:positionV>
            <wp:extent cx="9815830" cy="4461510"/>
            <wp:effectExtent l="0" t="0" r="13970" b="381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cstate="print"/>
                    <a:stretch>
                      <a:fillRect/>
                    </a:stretch>
                  </pic:blipFill>
                  <pic:spPr>
                    <a:xfrm>
                      <a:off x="0" y="0"/>
                      <a:ext cx="9815830" cy="4461510"/>
                    </a:xfrm>
                    <a:prstGeom prst="rect">
                      <a:avLst/>
                    </a:prstGeom>
                    <a:noFill/>
                    <a:ln w="9525">
                      <a:noFill/>
                    </a:ln>
                  </pic:spPr>
                </pic:pic>
              </a:graphicData>
            </a:graphic>
          </wp:anchor>
        </w:drawing>
      </w:r>
    </w:p>
    <w:p w:rsidR="00000993" w:rsidRDefault="00000993" w:rsidP="00D339CA">
      <w:pPr>
        <w:pStyle w:val="1"/>
        <w:ind w:firstLine="880"/>
        <w:rPr>
          <w:rFonts w:ascii="方正小标宋简体" w:eastAsia="方正小标宋简体" w:hAnsi="仿宋" w:hint="default"/>
          <w:sz w:val="44"/>
          <w:szCs w:val="44"/>
        </w:rPr>
        <w:sectPr w:rsidR="00000993">
          <w:pgSz w:w="16838" w:h="11906" w:orient="landscape"/>
          <w:pgMar w:top="567" w:right="567" w:bottom="567" w:left="567" w:header="851" w:footer="992" w:gutter="0"/>
          <w:cols w:space="0"/>
          <w:docGrid w:type="lines" w:linePitch="312"/>
        </w:sectPr>
      </w:pPr>
    </w:p>
    <w:p w:rsidR="00000993" w:rsidRDefault="00C2456C">
      <w:pPr>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烟台高新区药品安全突发事件专项应急预案</w:t>
      </w:r>
    </w:p>
    <w:p w:rsidR="00000993" w:rsidRDefault="00000993">
      <w:pPr>
        <w:rPr>
          <w:rFonts w:ascii="新宋体" w:eastAsia="新宋体" w:hAnsi="新宋体"/>
          <w:b/>
          <w:szCs w:val="32"/>
        </w:rPr>
      </w:pPr>
    </w:p>
    <w:p w:rsidR="00000993" w:rsidRDefault="00C2456C">
      <w:pPr>
        <w:spacing w:line="560" w:lineRule="exact"/>
        <w:ind w:firstLineChars="200" w:firstLine="640"/>
        <w:rPr>
          <w:rFonts w:ascii="黑体" w:eastAsia="黑体" w:hAnsi="黑体"/>
          <w:szCs w:val="32"/>
        </w:rPr>
      </w:pPr>
      <w:r>
        <w:rPr>
          <w:rFonts w:ascii="黑体" w:eastAsia="黑体" w:hAnsi="黑体" w:hint="eastAsia"/>
          <w:szCs w:val="32"/>
        </w:rPr>
        <w:t>一、总则</w:t>
      </w:r>
    </w:p>
    <w:p w:rsidR="00000993" w:rsidRDefault="00C2456C">
      <w:pPr>
        <w:spacing w:line="560" w:lineRule="exact"/>
        <w:ind w:firstLineChars="200" w:firstLine="640"/>
        <w:rPr>
          <w:rFonts w:ascii="楷体_GB2312" w:eastAsia="楷体_GB2312" w:hAnsi="宋体"/>
          <w:szCs w:val="32"/>
        </w:rPr>
      </w:pPr>
      <w:r>
        <w:rPr>
          <w:rFonts w:ascii="楷体_GB2312" w:eastAsia="楷体_GB2312" w:hAnsi="宋体" w:hint="eastAsia"/>
          <w:szCs w:val="32"/>
        </w:rPr>
        <w:t>（一）编制目的</w:t>
      </w:r>
    </w:p>
    <w:p w:rsidR="00000993" w:rsidRDefault="00C2456C">
      <w:pPr>
        <w:spacing w:line="560" w:lineRule="exact"/>
        <w:ind w:firstLineChars="200" w:firstLine="640"/>
        <w:rPr>
          <w:rFonts w:ascii="仿宋_GB2312"/>
          <w:szCs w:val="32"/>
        </w:rPr>
      </w:pPr>
      <w:r>
        <w:rPr>
          <w:rFonts w:ascii="仿宋_GB2312" w:hint="eastAsia"/>
          <w:szCs w:val="32"/>
        </w:rPr>
        <w:t>有效预防、及时控制和正确处置各类药品（含医疗器械，下同）安全突发事件，保障公众的身体健康和生命安全。</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（二）编制依据</w:t>
      </w:r>
    </w:p>
    <w:p w:rsidR="00000993" w:rsidRDefault="00C2456C">
      <w:pPr>
        <w:spacing w:line="560" w:lineRule="exact"/>
        <w:ind w:firstLineChars="200" w:firstLine="640"/>
        <w:rPr>
          <w:rFonts w:ascii="仿宋_GB2312"/>
          <w:szCs w:val="32"/>
        </w:rPr>
      </w:pPr>
      <w:r>
        <w:rPr>
          <w:rFonts w:ascii="仿宋_GB2312" w:hint="eastAsia"/>
          <w:szCs w:val="32"/>
        </w:rPr>
        <w:t>根据《中华人民共和国药品管理法》《中华人民共和国药品管理法实施条例》、省政府《突发公共事件总体预案》和国家食品药品监督管理局《药品和医疗器械突发性群体不良事件应急预案》《山东省药品安全突发事件应急预案》以及《烟台市药品安全突发事件应急预案（试行）》等法律法规和有关规定，制定本预案。</w:t>
      </w:r>
    </w:p>
    <w:p w:rsidR="00000993" w:rsidRDefault="00C2456C">
      <w:pPr>
        <w:spacing w:line="560" w:lineRule="exact"/>
        <w:ind w:firstLineChars="200" w:firstLine="640"/>
        <w:rPr>
          <w:rFonts w:ascii="楷体_GB2312" w:eastAsia="楷体_GB2312" w:hAnsi="黑体"/>
          <w:szCs w:val="32"/>
        </w:rPr>
      </w:pPr>
      <w:r>
        <w:rPr>
          <w:rFonts w:ascii="楷体_GB2312" w:eastAsia="楷体_GB2312" w:hAnsi="黑体" w:hint="eastAsia"/>
          <w:szCs w:val="32"/>
        </w:rPr>
        <w:t>（三）事件分级</w:t>
      </w:r>
    </w:p>
    <w:p w:rsidR="00000993" w:rsidRDefault="00C2456C">
      <w:pPr>
        <w:spacing w:line="560" w:lineRule="exact"/>
        <w:ind w:firstLineChars="200" w:firstLine="640"/>
        <w:rPr>
          <w:rFonts w:ascii="仿宋_GB2312"/>
          <w:szCs w:val="32"/>
        </w:rPr>
      </w:pPr>
      <w:r>
        <w:rPr>
          <w:rFonts w:ascii="仿宋_GB2312" w:hint="eastAsia"/>
          <w:szCs w:val="32"/>
        </w:rPr>
        <w:t>药品突发事件（以下简称突发事件）是指突然发生，对社会公众健康造成或可能造成严重损害的重大药品质量事件、群体性药害事件、严重药品不良反应事件、重大制售假劣药品事件及其他严重影响公众健康的突发药品安全事件。</w:t>
      </w:r>
    </w:p>
    <w:p w:rsidR="00000993" w:rsidRDefault="00C2456C">
      <w:pPr>
        <w:spacing w:line="560" w:lineRule="exact"/>
        <w:ind w:firstLineChars="200" w:firstLine="640"/>
        <w:rPr>
          <w:rFonts w:ascii="仿宋_GB2312"/>
          <w:szCs w:val="32"/>
        </w:rPr>
      </w:pPr>
      <w:r>
        <w:rPr>
          <w:rFonts w:ascii="仿宋_GB2312" w:hint="eastAsia"/>
          <w:szCs w:val="32"/>
        </w:rPr>
        <w:t>根据药品突发事件的性质、危害程度、涉及范围，可能或已经对社会造成的不良影响，将突发事件分为四个等级。</w:t>
      </w:r>
    </w:p>
    <w:p w:rsidR="00000993" w:rsidRDefault="00C2456C">
      <w:pPr>
        <w:spacing w:line="560" w:lineRule="exact"/>
        <w:ind w:firstLineChars="200" w:firstLine="640"/>
        <w:rPr>
          <w:rFonts w:ascii="仿宋_GB2312"/>
          <w:szCs w:val="32"/>
        </w:rPr>
      </w:pPr>
      <w:r>
        <w:rPr>
          <w:rFonts w:ascii="仿宋_GB2312" w:hint="eastAsia"/>
          <w:szCs w:val="32"/>
        </w:rPr>
        <w:t>I级：特别重大药品安全突发事件。</w:t>
      </w:r>
    </w:p>
    <w:p w:rsidR="00000993" w:rsidRDefault="00C2456C">
      <w:pPr>
        <w:spacing w:line="560" w:lineRule="exact"/>
        <w:ind w:firstLineChars="200" w:firstLine="640"/>
        <w:rPr>
          <w:rFonts w:ascii="仿宋_GB2312"/>
          <w:szCs w:val="32"/>
        </w:rPr>
      </w:pPr>
      <w:r>
        <w:rPr>
          <w:rFonts w:ascii="仿宋_GB2312" w:hint="eastAsia"/>
          <w:szCs w:val="32"/>
        </w:rPr>
        <w:lastRenderedPageBreak/>
        <w:t>1.在相对集中的时间和（或）区域内，批号相对集中的同一药品引起临床表现相似的，且罕见的或非预期的不良事件的人数超过50人（含）；或者引起特别严重不良事件（可能对人体造成永久性伤残，对器官功能造成永久性损伤或危及生命）的人数超过10人（含）；</w:t>
      </w:r>
    </w:p>
    <w:p w:rsidR="00000993" w:rsidRDefault="00C2456C">
      <w:pPr>
        <w:spacing w:line="560" w:lineRule="exact"/>
        <w:ind w:firstLineChars="200" w:firstLine="640"/>
        <w:rPr>
          <w:rFonts w:ascii="仿宋_GB2312"/>
          <w:szCs w:val="32"/>
        </w:rPr>
      </w:pPr>
      <w:r>
        <w:rPr>
          <w:rFonts w:ascii="仿宋_GB2312" w:hint="eastAsia"/>
          <w:szCs w:val="32"/>
        </w:rPr>
        <w:t>2.同一批号药品短期内引起3例（含）以上患者死亡；</w:t>
      </w:r>
    </w:p>
    <w:p w:rsidR="00000993" w:rsidRDefault="00C2456C">
      <w:pPr>
        <w:spacing w:line="560" w:lineRule="exact"/>
        <w:ind w:firstLineChars="200" w:firstLine="640"/>
        <w:rPr>
          <w:rFonts w:ascii="仿宋_GB2312"/>
          <w:szCs w:val="32"/>
        </w:rPr>
      </w:pPr>
      <w:r>
        <w:rPr>
          <w:rFonts w:ascii="仿宋_GB2312" w:hint="eastAsia"/>
          <w:szCs w:val="32"/>
        </w:rPr>
        <w:t>3.短期内2个以上省（区、市）因同一药品发生II级药品安全突发事件；</w:t>
      </w:r>
    </w:p>
    <w:p w:rsidR="00000993" w:rsidRDefault="00C2456C">
      <w:pPr>
        <w:spacing w:line="560" w:lineRule="exact"/>
        <w:ind w:firstLineChars="200" w:firstLine="640"/>
        <w:rPr>
          <w:rFonts w:ascii="仿宋_GB2312"/>
          <w:szCs w:val="32"/>
        </w:rPr>
      </w:pPr>
      <w:r>
        <w:rPr>
          <w:rFonts w:ascii="仿宋_GB2312" w:hint="eastAsia"/>
          <w:szCs w:val="32"/>
        </w:rPr>
        <w:t>4.其他危害特别严重的药品安全突发事件。</w:t>
      </w:r>
    </w:p>
    <w:p w:rsidR="00000993" w:rsidRDefault="00C2456C">
      <w:pPr>
        <w:spacing w:line="560" w:lineRule="exact"/>
        <w:ind w:firstLineChars="200" w:firstLine="640"/>
        <w:rPr>
          <w:rFonts w:ascii="仿宋_GB2312"/>
          <w:szCs w:val="32"/>
        </w:rPr>
      </w:pPr>
      <w:r>
        <w:rPr>
          <w:rFonts w:ascii="仿宋_GB2312" w:hint="eastAsia"/>
          <w:szCs w:val="32"/>
        </w:rPr>
        <w:t>Ⅱ级：重大药品安全突发事件。</w:t>
      </w:r>
    </w:p>
    <w:p w:rsidR="00000993" w:rsidRDefault="00C2456C">
      <w:pPr>
        <w:spacing w:line="560" w:lineRule="exact"/>
        <w:ind w:firstLineChars="200" w:firstLine="640"/>
        <w:rPr>
          <w:rFonts w:ascii="仿宋_GB2312"/>
          <w:szCs w:val="32"/>
        </w:rPr>
      </w:pPr>
      <w:r>
        <w:rPr>
          <w:rFonts w:ascii="仿宋_GB2312" w:hint="eastAsia"/>
          <w:szCs w:val="32"/>
        </w:rPr>
        <w:t>1.在相对集中的时间和（或）区域内，批号相对集中的同一药品引起临床表现相似的，且罕见的或非预期的不良事件的人数超过30人（含），少于50人；或者引起特别严重不良事件（可能对人体造成永久性伤残、对器官功能造成永久性损伤或危及生命），涉及人数超过5人（含）；</w:t>
      </w:r>
    </w:p>
    <w:p w:rsidR="00000993" w:rsidRDefault="00C2456C">
      <w:pPr>
        <w:spacing w:line="560" w:lineRule="exact"/>
        <w:ind w:firstLineChars="200" w:firstLine="640"/>
        <w:rPr>
          <w:rFonts w:ascii="仿宋_GB2312"/>
          <w:szCs w:val="32"/>
        </w:rPr>
      </w:pPr>
      <w:r>
        <w:rPr>
          <w:rFonts w:ascii="仿宋_GB2312" w:hint="eastAsia"/>
          <w:szCs w:val="32"/>
        </w:rPr>
        <w:t>2.同一批号药品短期内引起1至2例患者死亡，且在同一区域内同时出现其他类似病例；</w:t>
      </w:r>
    </w:p>
    <w:p w:rsidR="00000993" w:rsidRDefault="00C2456C">
      <w:pPr>
        <w:spacing w:line="560" w:lineRule="exact"/>
        <w:ind w:firstLineChars="200" w:firstLine="640"/>
        <w:rPr>
          <w:rFonts w:ascii="仿宋_GB2312"/>
          <w:szCs w:val="32"/>
        </w:rPr>
      </w:pPr>
      <w:r>
        <w:rPr>
          <w:rFonts w:ascii="仿宋_GB2312" w:hint="eastAsia"/>
          <w:szCs w:val="32"/>
        </w:rPr>
        <w:t>3.短期内1个省（区、市）内2个以上市（地）因同一药品发生Ⅲ级药品安全突发事件；</w:t>
      </w:r>
    </w:p>
    <w:p w:rsidR="00000993" w:rsidRDefault="00C2456C">
      <w:pPr>
        <w:spacing w:line="560" w:lineRule="exact"/>
        <w:ind w:firstLineChars="200" w:firstLine="640"/>
        <w:rPr>
          <w:rFonts w:ascii="仿宋_GB2312"/>
          <w:szCs w:val="32"/>
        </w:rPr>
      </w:pPr>
      <w:r>
        <w:rPr>
          <w:rFonts w:ascii="仿宋_GB2312" w:hint="eastAsia"/>
          <w:szCs w:val="32"/>
        </w:rPr>
        <w:t>4.其他危害严重的重大药品安全突发事件。</w:t>
      </w:r>
    </w:p>
    <w:p w:rsidR="00000993" w:rsidRDefault="00C2456C">
      <w:pPr>
        <w:spacing w:line="560" w:lineRule="exact"/>
        <w:ind w:firstLineChars="200" w:firstLine="640"/>
        <w:rPr>
          <w:rFonts w:ascii="仿宋_GB2312"/>
          <w:szCs w:val="32"/>
        </w:rPr>
      </w:pPr>
      <w:r>
        <w:rPr>
          <w:rFonts w:ascii="仿宋_GB2312" w:hint="eastAsia"/>
          <w:szCs w:val="32"/>
        </w:rPr>
        <w:t>Ⅲ级：较大药品安全突发事件。</w:t>
      </w:r>
    </w:p>
    <w:p w:rsidR="00000993" w:rsidRDefault="00C2456C">
      <w:pPr>
        <w:spacing w:line="560" w:lineRule="exact"/>
        <w:ind w:firstLineChars="200" w:firstLine="640"/>
        <w:rPr>
          <w:rFonts w:ascii="仿宋_GB2312"/>
          <w:szCs w:val="32"/>
        </w:rPr>
      </w:pPr>
      <w:r>
        <w:rPr>
          <w:rFonts w:ascii="仿宋_GB2312" w:hint="eastAsia"/>
          <w:szCs w:val="32"/>
        </w:rPr>
        <w:t>1.在相对集中的时间和（或）区域内，批号相对集中的同一</w:t>
      </w:r>
      <w:r>
        <w:rPr>
          <w:rFonts w:ascii="仿宋_GB2312" w:hint="eastAsia"/>
          <w:szCs w:val="32"/>
        </w:rPr>
        <w:lastRenderedPageBreak/>
        <w:t>药品引起临床表现相似的，且罕见的或非预期的不良事件的人数超过20人（含），少于30人；或者引起特别严重不良事件（可能对人体造成永久性伤残、对器官功能造成永久性损伤或危及生命），涉及人数超过3人（含）；</w:t>
      </w:r>
    </w:p>
    <w:p w:rsidR="00000993" w:rsidRDefault="00C2456C">
      <w:pPr>
        <w:spacing w:line="560" w:lineRule="exact"/>
        <w:ind w:firstLineChars="200" w:firstLine="640"/>
        <w:rPr>
          <w:rFonts w:ascii="仿宋_GB2312"/>
          <w:szCs w:val="32"/>
        </w:rPr>
      </w:pPr>
      <w:r>
        <w:rPr>
          <w:rFonts w:ascii="仿宋_GB2312" w:hint="eastAsia"/>
          <w:szCs w:val="32"/>
        </w:rPr>
        <w:t>2.短期内1个市（地）内2个以上县（市）因同一药品发生Ⅳ级药品安全突发事件；</w:t>
      </w:r>
    </w:p>
    <w:p w:rsidR="00000993" w:rsidRDefault="00C2456C">
      <w:pPr>
        <w:spacing w:line="560" w:lineRule="exact"/>
        <w:ind w:firstLineChars="200" w:firstLine="640"/>
        <w:rPr>
          <w:rFonts w:ascii="仿宋_GB2312"/>
          <w:szCs w:val="32"/>
        </w:rPr>
      </w:pPr>
      <w:r>
        <w:rPr>
          <w:rFonts w:ascii="仿宋_GB2312" w:hint="eastAsia"/>
          <w:szCs w:val="32"/>
        </w:rPr>
        <w:t>3.其他危害较大的药品安全突发事件。</w:t>
      </w:r>
    </w:p>
    <w:p w:rsidR="00000993" w:rsidRDefault="00C2456C">
      <w:pPr>
        <w:spacing w:line="560" w:lineRule="exact"/>
        <w:ind w:firstLineChars="200" w:firstLine="640"/>
        <w:rPr>
          <w:rFonts w:ascii="仿宋_GB2312"/>
          <w:szCs w:val="32"/>
        </w:rPr>
      </w:pPr>
      <w:r>
        <w:rPr>
          <w:rFonts w:ascii="仿宋_GB2312" w:hint="eastAsia"/>
          <w:szCs w:val="32"/>
        </w:rPr>
        <w:t>Ⅳ级：一般药品安全突发事件。</w:t>
      </w:r>
    </w:p>
    <w:p w:rsidR="00000993" w:rsidRDefault="00C2456C">
      <w:pPr>
        <w:spacing w:line="560" w:lineRule="exact"/>
        <w:ind w:firstLineChars="200" w:firstLine="640"/>
        <w:rPr>
          <w:rFonts w:ascii="仿宋_GB2312"/>
          <w:szCs w:val="32"/>
        </w:rPr>
      </w:pPr>
      <w:r>
        <w:rPr>
          <w:rFonts w:ascii="仿宋_GB2312" w:hint="eastAsia"/>
          <w:szCs w:val="32"/>
        </w:rPr>
        <w:t>1.在相对集中的时间和（或）区域内，批号相对集中的同一药品引起临床表现相似的，且罕见的或非预期的不良事件的人数超过10人（含），少于20人；或者引起特别严重不良事件（可能对人体造成永久性伤残、对器官功能造成永久性损伤或危及生命），涉及人数超过2人（含）；</w:t>
      </w:r>
    </w:p>
    <w:p w:rsidR="00000993" w:rsidRDefault="00C2456C">
      <w:pPr>
        <w:spacing w:line="560" w:lineRule="exact"/>
        <w:ind w:firstLineChars="200" w:firstLine="640"/>
        <w:rPr>
          <w:rFonts w:ascii="仿宋_GB2312"/>
          <w:szCs w:val="32"/>
        </w:rPr>
      </w:pPr>
      <w:r>
        <w:rPr>
          <w:rFonts w:ascii="仿宋_GB2312" w:hint="eastAsia"/>
          <w:szCs w:val="32"/>
        </w:rPr>
        <w:t>2.其他一般药品安全突发事件。</w:t>
      </w:r>
    </w:p>
    <w:p w:rsidR="00000993" w:rsidRDefault="00C2456C">
      <w:pPr>
        <w:spacing w:line="560" w:lineRule="exact"/>
        <w:ind w:firstLineChars="200" w:firstLine="640"/>
        <w:rPr>
          <w:rFonts w:ascii="楷体_GB2312" w:eastAsia="楷体_GB2312" w:hAnsi="黑体"/>
          <w:szCs w:val="32"/>
        </w:rPr>
      </w:pPr>
      <w:r>
        <w:rPr>
          <w:rFonts w:ascii="楷体_GB2312" w:eastAsia="楷体_GB2312" w:hAnsi="黑体" w:hint="eastAsia"/>
          <w:szCs w:val="32"/>
        </w:rPr>
        <w:t>（四）适用范围</w:t>
      </w:r>
    </w:p>
    <w:p w:rsidR="00000993" w:rsidRDefault="00C2456C">
      <w:pPr>
        <w:spacing w:line="560" w:lineRule="exact"/>
        <w:ind w:firstLineChars="200" w:firstLine="640"/>
        <w:rPr>
          <w:rFonts w:ascii="仿宋_GB2312"/>
          <w:szCs w:val="32"/>
        </w:rPr>
      </w:pPr>
      <w:r>
        <w:rPr>
          <w:rFonts w:ascii="仿宋_GB2312" w:hint="eastAsia"/>
          <w:szCs w:val="32"/>
        </w:rPr>
        <w:t>本预案适用于烟台高新区区域内突然发生的药品安全事件的应急处理工作。</w:t>
      </w:r>
    </w:p>
    <w:p w:rsidR="00000993" w:rsidRDefault="00C2456C">
      <w:pPr>
        <w:spacing w:line="560" w:lineRule="exact"/>
        <w:ind w:firstLineChars="200" w:firstLine="640"/>
        <w:rPr>
          <w:rFonts w:ascii="楷体_GB2312" w:eastAsia="楷体_GB2312" w:hAnsi="黑体"/>
          <w:szCs w:val="32"/>
        </w:rPr>
      </w:pPr>
      <w:r>
        <w:rPr>
          <w:rFonts w:ascii="楷体_GB2312" w:eastAsia="楷体_GB2312" w:hAnsi="黑体" w:hint="eastAsia"/>
          <w:szCs w:val="32"/>
        </w:rPr>
        <w:t>（五）工作原则</w:t>
      </w:r>
    </w:p>
    <w:p w:rsidR="00000993" w:rsidRDefault="00C2456C">
      <w:pPr>
        <w:spacing w:line="560" w:lineRule="exact"/>
        <w:ind w:firstLineChars="200" w:firstLine="640"/>
        <w:rPr>
          <w:rFonts w:ascii="仿宋_GB2312"/>
          <w:szCs w:val="32"/>
        </w:rPr>
      </w:pPr>
      <w:r>
        <w:rPr>
          <w:rFonts w:ascii="仿宋_GB2312" w:hint="eastAsia"/>
          <w:szCs w:val="32"/>
        </w:rPr>
        <w:t>药品安全突发事件应急工作，应坚持以人为本和预防为主、常备不懈的方针，贯彻统一领导、分级负责、快速反应、依法处理的原则。</w:t>
      </w:r>
    </w:p>
    <w:p w:rsidR="00000993" w:rsidRDefault="00C2456C">
      <w:pPr>
        <w:spacing w:line="560" w:lineRule="exact"/>
        <w:ind w:firstLineChars="200" w:firstLine="640"/>
        <w:rPr>
          <w:rFonts w:ascii="黑体" w:eastAsia="黑体" w:hAnsi="黑体"/>
          <w:szCs w:val="32"/>
        </w:rPr>
      </w:pPr>
      <w:r>
        <w:rPr>
          <w:rFonts w:ascii="黑体" w:eastAsia="黑体" w:hAnsi="黑体" w:hint="eastAsia"/>
          <w:szCs w:val="32"/>
        </w:rPr>
        <w:t>二、组织机构及职责</w:t>
      </w:r>
    </w:p>
    <w:p w:rsidR="00000993" w:rsidRDefault="00C2456C">
      <w:pPr>
        <w:tabs>
          <w:tab w:val="left" w:pos="0"/>
        </w:tabs>
        <w:spacing w:line="560" w:lineRule="exact"/>
        <w:ind w:firstLineChars="200" w:firstLine="640"/>
        <w:rPr>
          <w:rFonts w:ascii="楷体_GB2312" w:eastAsia="楷体_GB2312" w:hAnsi="黑体"/>
          <w:szCs w:val="32"/>
        </w:rPr>
      </w:pPr>
      <w:r>
        <w:rPr>
          <w:rFonts w:ascii="楷体_GB2312" w:eastAsia="楷体_GB2312" w:hAnsi="黑体" w:hint="eastAsia"/>
          <w:szCs w:val="32"/>
        </w:rPr>
        <w:lastRenderedPageBreak/>
        <w:t>（一）领导机构</w:t>
      </w:r>
    </w:p>
    <w:p w:rsidR="00000993" w:rsidRDefault="00C2456C">
      <w:pPr>
        <w:tabs>
          <w:tab w:val="left" w:pos="0"/>
        </w:tabs>
        <w:spacing w:line="560" w:lineRule="exact"/>
        <w:ind w:firstLineChars="200" w:firstLine="640"/>
        <w:rPr>
          <w:rFonts w:ascii="仿宋_GB2312"/>
          <w:szCs w:val="32"/>
        </w:rPr>
      </w:pPr>
      <w:r>
        <w:rPr>
          <w:rFonts w:ascii="仿宋_GB2312" w:hint="eastAsia"/>
          <w:szCs w:val="32"/>
        </w:rPr>
        <w:t>成立烟台高新区药品安全突发事件应急工作领导小组。区管委分管副主任为组长，区市场监管分局局长和区卫生健康管理办公室主任为副组长，相关部门负责人为成员，负责全区药品安全突发事件应急处理的领导指挥、协调和决策工作。</w:t>
      </w:r>
    </w:p>
    <w:p w:rsidR="00000993" w:rsidRDefault="00C2456C">
      <w:pPr>
        <w:spacing w:line="560" w:lineRule="exact"/>
        <w:ind w:firstLineChars="200" w:firstLine="640"/>
        <w:rPr>
          <w:rFonts w:ascii="仿宋_GB2312"/>
          <w:szCs w:val="32"/>
        </w:rPr>
      </w:pPr>
      <w:r>
        <w:rPr>
          <w:rFonts w:ascii="仿宋_GB2312" w:hint="eastAsia"/>
          <w:szCs w:val="32"/>
        </w:rPr>
        <w:t>领导小组办公室设在区市场监管分局，负责突发事件的组织协调和处理日常工作，包括收集、分析和综合有关药品检测信息，提出预警建议。</w:t>
      </w:r>
    </w:p>
    <w:p w:rsidR="00000993" w:rsidRDefault="00C2456C">
      <w:pPr>
        <w:spacing w:line="560" w:lineRule="exact"/>
        <w:ind w:firstLineChars="200" w:firstLine="640"/>
        <w:rPr>
          <w:rFonts w:ascii="楷体_GB2312" w:eastAsia="楷体_GB2312"/>
          <w:szCs w:val="32"/>
        </w:rPr>
      </w:pPr>
      <w:r>
        <w:rPr>
          <w:rFonts w:ascii="楷体_GB2312" w:eastAsia="楷体_GB2312" w:hAnsi="黑体" w:hint="eastAsia"/>
          <w:szCs w:val="32"/>
        </w:rPr>
        <w:t>（二）</w:t>
      </w:r>
      <w:r>
        <w:rPr>
          <w:rFonts w:ascii="楷体_GB2312" w:eastAsia="楷体_GB2312" w:hint="eastAsia"/>
          <w:szCs w:val="32"/>
        </w:rPr>
        <w:t>领导小组成员单位职责</w:t>
      </w:r>
    </w:p>
    <w:p w:rsidR="00000993" w:rsidRDefault="00C2456C">
      <w:pPr>
        <w:spacing w:line="560" w:lineRule="exact"/>
        <w:ind w:firstLineChars="200" w:firstLine="643"/>
        <w:rPr>
          <w:rFonts w:ascii="仿宋_GB2312"/>
          <w:szCs w:val="32"/>
        </w:rPr>
      </w:pPr>
      <w:r>
        <w:rPr>
          <w:rFonts w:ascii="仿宋_GB2312" w:hint="eastAsia"/>
          <w:b/>
          <w:bCs/>
          <w:szCs w:val="32"/>
        </w:rPr>
        <w:t>1.区市场监管分局。</w:t>
      </w:r>
      <w:r>
        <w:rPr>
          <w:rFonts w:ascii="仿宋_GB2312" w:hint="eastAsia"/>
          <w:szCs w:val="32"/>
        </w:rPr>
        <w:t>负责组织、协调和实施突发事件应急工作预案；突发事件发生时，组织协调相关部门联动和配合，深入现场调查取证、收集突发事件第一手信息资料，根据事件态势，必要时依法采取行政强制措施，向领导小组报告现场情况，提出相关的措施建议，根据领导小组决定迅速采取有效措施控制事态蔓延；负责领导小组办公室日常工作。</w:t>
      </w:r>
    </w:p>
    <w:p w:rsidR="00000993" w:rsidRDefault="00C2456C">
      <w:pPr>
        <w:spacing w:line="560" w:lineRule="exact"/>
        <w:ind w:firstLineChars="200" w:firstLine="643"/>
        <w:rPr>
          <w:rFonts w:ascii="仿宋_GB2312"/>
          <w:szCs w:val="32"/>
        </w:rPr>
      </w:pPr>
      <w:r>
        <w:rPr>
          <w:rFonts w:ascii="仿宋_GB2312" w:hint="eastAsia"/>
          <w:b/>
          <w:bCs/>
          <w:szCs w:val="32"/>
        </w:rPr>
        <w:t>2.区卫生健康管理办公室。</w:t>
      </w:r>
      <w:r>
        <w:rPr>
          <w:rFonts w:ascii="仿宋_GB2312" w:hint="eastAsia"/>
          <w:szCs w:val="32"/>
        </w:rPr>
        <w:t>负责药品安全突发事件病员救治；制定突发事件应急救助方案；配合区市场监管分局开展对突发事件的调查处理和相关技术鉴定等工作。负责协助区市场监管分局对发生的药品安全事件原因进行调查及应急处理工作。</w:t>
      </w:r>
    </w:p>
    <w:p w:rsidR="00000993" w:rsidRDefault="00C2456C">
      <w:pPr>
        <w:spacing w:line="560" w:lineRule="exact"/>
        <w:ind w:firstLineChars="200" w:firstLine="643"/>
        <w:rPr>
          <w:rFonts w:ascii="仿宋_GB2312"/>
          <w:szCs w:val="32"/>
        </w:rPr>
      </w:pPr>
      <w:r>
        <w:rPr>
          <w:rFonts w:ascii="仿宋_GB2312" w:hint="eastAsia"/>
          <w:b/>
          <w:bCs/>
          <w:szCs w:val="32"/>
        </w:rPr>
        <w:t>3.区财政金融部。</w:t>
      </w:r>
      <w:r>
        <w:rPr>
          <w:rFonts w:ascii="仿宋_GB2312" w:hint="eastAsia"/>
          <w:szCs w:val="32"/>
        </w:rPr>
        <w:t>负责应急处理工作资金保障。</w:t>
      </w:r>
    </w:p>
    <w:p w:rsidR="00000993" w:rsidRDefault="00C2456C">
      <w:pPr>
        <w:spacing w:line="560" w:lineRule="exact"/>
        <w:ind w:firstLineChars="200" w:firstLine="643"/>
        <w:rPr>
          <w:rFonts w:ascii="仿宋_GB2312"/>
          <w:szCs w:val="32"/>
        </w:rPr>
      </w:pPr>
      <w:r>
        <w:rPr>
          <w:rFonts w:ascii="仿宋_GB2312" w:hint="eastAsia"/>
          <w:b/>
          <w:bCs/>
          <w:szCs w:val="32"/>
        </w:rPr>
        <w:t>4.区公安分局。</w:t>
      </w:r>
      <w:r>
        <w:rPr>
          <w:rFonts w:ascii="仿宋_GB2312" w:hint="eastAsia"/>
          <w:szCs w:val="32"/>
        </w:rPr>
        <w:t>负责组织、协调药品安全事件涉嫌犯罪案件的侦查工作；负责应急处理的警戒保卫等工作。</w:t>
      </w:r>
    </w:p>
    <w:p w:rsidR="00000993" w:rsidRDefault="00C2456C">
      <w:pPr>
        <w:spacing w:line="560" w:lineRule="exact"/>
        <w:ind w:firstLineChars="200" w:firstLine="640"/>
        <w:rPr>
          <w:rFonts w:ascii="楷体_GB2312" w:eastAsia="楷体_GB2312" w:hAnsi="黑体"/>
          <w:szCs w:val="32"/>
        </w:rPr>
      </w:pPr>
      <w:r>
        <w:rPr>
          <w:rFonts w:ascii="楷体_GB2312" w:eastAsia="楷体_GB2312" w:hAnsi="黑体" w:hint="eastAsia"/>
          <w:szCs w:val="32"/>
        </w:rPr>
        <w:lastRenderedPageBreak/>
        <w:t>（三）领导小组办公室工作组</w:t>
      </w:r>
    </w:p>
    <w:p w:rsidR="00000993" w:rsidRDefault="00C2456C">
      <w:pPr>
        <w:spacing w:line="560" w:lineRule="exact"/>
        <w:ind w:firstLineChars="200" w:firstLine="640"/>
        <w:rPr>
          <w:rFonts w:ascii="仿宋_GB2312"/>
          <w:szCs w:val="32"/>
        </w:rPr>
      </w:pPr>
      <w:r>
        <w:rPr>
          <w:rFonts w:ascii="仿宋_GB2312" w:hint="eastAsia"/>
          <w:szCs w:val="32"/>
        </w:rPr>
        <w:t>领导小组办公室下设综合、调查处置、专家、后勤保障四个工作组。</w:t>
      </w:r>
    </w:p>
    <w:p w:rsidR="00000993" w:rsidRDefault="00C2456C">
      <w:pPr>
        <w:spacing w:line="560" w:lineRule="exact"/>
        <w:ind w:firstLineChars="200" w:firstLine="643"/>
        <w:rPr>
          <w:rFonts w:ascii="仿宋_GB2312"/>
          <w:szCs w:val="32"/>
        </w:rPr>
      </w:pPr>
      <w:r>
        <w:rPr>
          <w:rFonts w:ascii="仿宋_GB2312" w:hint="eastAsia"/>
          <w:b/>
          <w:bCs/>
          <w:szCs w:val="32"/>
        </w:rPr>
        <w:t>1.综合组。</w:t>
      </w:r>
      <w:r>
        <w:rPr>
          <w:rFonts w:ascii="仿宋_GB2312" w:hint="eastAsia"/>
          <w:szCs w:val="32"/>
        </w:rPr>
        <w:t>以市场监管分局食药科人员为主，局办公室人员参加。主要职责是组织、协调和实施突发事件应急工作预案；突发事件发生时，组织协调相关部门联动和配合；建立突发事件处理责任制和责任追究制，对有关责任人提出处理意见；组织撰写总结报告；及时与新闻媒体联系，通报或发布有关情况。</w:t>
      </w:r>
    </w:p>
    <w:p w:rsidR="00000993" w:rsidRDefault="00C2456C">
      <w:pPr>
        <w:spacing w:line="560" w:lineRule="exact"/>
        <w:ind w:firstLineChars="200" w:firstLine="643"/>
        <w:rPr>
          <w:rFonts w:ascii="仿宋_GB2312"/>
          <w:szCs w:val="32"/>
        </w:rPr>
      </w:pPr>
      <w:r>
        <w:rPr>
          <w:rFonts w:ascii="仿宋_GB2312" w:hint="eastAsia"/>
          <w:b/>
          <w:bCs/>
          <w:szCs w:val="32"/>
        </w:rPr>
        <w:t>2.督导组。</w:t>
      </w:r>
      <w:r>
        <w:rPr>
          <w:rFonts w:ascii="仿宋_GB2312" w:hint="eastAsia"/>
          <w:szCs w:val="32"/>
        </w:rPr>
        <w:t>以市场监管分局执法大队人员为主，食药科人员参加。主要职责是深入现场、调查取证、收集突发事件第一手信息资料，根据事件的势态，必要时依法采取行政强制措施，向领导小组报告现场情况，提出相关的措施建议，根据领导小组决定迅速采取有效措施控制事态蔓延。</w:t>
      </w:r>
    </w:p>
    <w:p w:rsidR="00000993" w:rsidRDefault="00C2456C">
      <w:pPr>
        <w:spacing w:line="560" w:lineRule="exact"/>
        <w:ind w:firstLineChars="200" w:firstLine="643"/>
        <w:rPr>
          <w:rFonts w:ascii="仿宋_GB2312"/>
          <w:szCs w:val="32"/>
        </w:rPr>
      </w:pPr>
      <w:r>
        <w:rPr>
          <w:rFonts w:ascii="仿宋_GB2312" w:hint="eastAsia"/>
          <w:b/>
          <w:bCs/>
          <w:szCs w:val="32"/>
        </w:rPr>
        <w:t>3.专家组。</w:t>
      </w:r>
      <w:r>
        <w:rPr>
          <w:rFonts w:ascii="仿宋_GB2312" w:hint="eastAsia"/>
          <w:szCs w:val="32"/>
        </w:rPr>
        <w:t>以市场监管分局食药科人员为主，法规科人员参加，必要时协调市局药品科、医疗器械科及市级风险预警专家库有关专业人员现场指导。主要职责是应对突发事件提供政策法规支持和技术保障，确定造成突发事件的原因与药品内在质量的关联性，并向领导小组提出有关建议。</w:t>
      </w:r>
    </w:p>
    <w:p w:rsidR="00000993" w:rsidRDefault="00C2456C">
      <w:pPr>
        <w:spacing w:line="560" w:lineRule="exact"/>
        <w:ind w:firstLineChars="200" w:firstLine="643"/>
        <w:rPr>
          <w:rFonts w:ascii="仿宋_GB2312"/>
          <w:szCs w:val="32"/>
        </w:rPr>
      </w:pPr>
      <w:r>
        <w:rPr>
          <w:rFonts w:ascii="仿宋_GB2312" w:hint="eastAsia"/>
          <w:b/>
          <w:bCs/>
          <w:szCs w:val="32"/>
        </w:rPr>
        <w:t>4.后勤保障组。</w:t>
      </w:r>
      <w:r>
        <w:rPr>
          <w:rFonts w:ascii="仿宋_GB2312" w:hint="eastAsia"/>
          <w:szCs w:val="32"/>
        </w:rPr>
        <w:t>以市场监管分局办公室人员为主，主要职责是经费保障、车辆调度等后勤服务工作。</w:t>
      </w:r>
    </w:p>
    <w:p w:rsidR="00000993" w:rsidRDefault="00C2456C">
      <w:pPr>
        <w:spacing w:line="560" w:lineRule="exact"/>
        <w:ind w:firstLineChars="200" w:firstLine="640"/>
        <w:rPr>
          <w:rFonts w:ascii="黑体" w:eastAsia="黑体" w:hAnsi="黑体"/>
          <w:szCs w:val="32"/>
        </w:rPr>
      </w:pPr>
      <w:r>
        <w:rPr>
          <w:rFonts w:ascii="黑体" w:eastAsia="黑体" w:hAnsi="黑体" w:hint="eastAsia"/>
          <w:szCs w:val="32"/>
        </w:rPr>
        <w:t>三、事件报告</w:t>
      </w:r>
    </w:p>
    <w:p w:rsidR="00000993" w:rsidRDefault="00C2456C">
      <w:pPr>
        <w:spacing w:line="560" w:lineRule="exact"/>
        <w:ind w:firstLineChars="200" w:firstLine="640"/>
        <w:rPr>
          <w:rFonts w:ascii="楷体_GB2312" w:eastAsia="楷体_GB2312" w:hAnsi="新宋体"/>
          <w:szCs w:val="32"/>
        </w:rPr>
      </w:pPr>
      <w:r>
        <w:rPr>
          <w:rFonts w:ascii="楷体_GB2312" w:eastAsia="楷体_GB2312" w:hAnsi="新宋体" w:hint="eastAsia"/>
          <w:szCs w:val="32"/>
        </w:rPr>
        <w:t>（一）报告主体</w:t>
      </w:r>
    </w:p>
    <w:p w:rsidR="00000993" w:rsidRDefault="00C2456C">
      <w:pPr>
        <w:spacing w:line="560" w:lineRule="exact"/>
        <w:ind w:firstLineChars="200" w:firstLine="640"/>
        <w:rPr>
          <w:rFonts w:ascii="仿宋_GB2312"/>
          <w:szCs w:val="32"/>
        </w:rPr>
      </w:pPr>
      <w:r>
        <w:rPr>
          <w:rFonts w:ascii="仿宋_GB2312" w:hint="eastAsia"/>
          <w:szCs w:val="32"/>
        </w:rPr>
        <w:lastRenderedPageBreak/>
        <w:t>任何单位和个人有权及时向区市场监管分局报告药品安全突发事件。药品安全突发事件的发生单位负有及时向区市场监管分局报告药品突发事件的义务。</w:t>
      </w:r>
    </w:p>
    <w:p w:rsidR="00000993" w:rsidRDefault="00C2456C">
      <w:pPr>
        <w:spacing w:line="560" w:lineRule="exact"/>
        <w:ind w:firstLineChars="200" w:firstLine="640"/>
        <w:rPr>
          <w:rFonts w:ascii="仿宋_GB2312"/>
          <w:szCs w:val="32"/>
        </w:rPr>
      </w:pPr>
      <w:r>
        <w:rPr>
          <w:rFonts w:ascii="仿宋_GB2312" w:hint="eastAsia"/>
          <w:szCs w:val="32"/>
        </w:rPr>
        <w:t>区市场监管分局建立健全由药品行政监督、技术监督、社会监督组成的监督网络和信息处理系统，确保信息畅通报告及时、准确无误。</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（二）报告程序</w:t>
      </w:r>
    </w:p>
    <w:p w:rsidR="00000993" w:rsidRDefault="00C2456C">
      <w:pPr>
        <w:spacing w:line="560" w:lineRule="exact"/>
        <w:ind w:firstLineChars="200" w:firstLine="640"/>
        <w:rPr>
          <w:rFonts w:ascii="仿宋_GB2312"/>
          <w:szCs w:val="32"/>
        </w:rPr>
      </w:pPr>
      <w:r>
        <w:rPr>
          <w:rFonts w:ascii="仿宋_GB2312" w:hint="eastAsia"/>
          <w:szCs w:val="32"/>
        </w:rPr>
        <w:t>区市场监管分局在接到辖区内药品安全突发事件的信息或报告后，应立即进行情况调查、分析和汇总，在规定时间内上报区管委，经区管委同意后上报市市场监管局，不得隐瞒、缓报和谎报。</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（三）报告内容</w:t>
      </w:r>
    </w:p>
    <w:p w:rsidR="00000993" w:rsidRDefault="00C2456C">
      <w:pPr>
        <w:spacing w:line="560" w:lineRule="exact"/>
        <w:ind w:firstLineChars="200" w:firstLine="640"/>
        <w:rPr>
          <w:rFonts w:ascii="仿宋_GB2312"/>
          <w:szCs w:val="32"/>
        </w:rPr>
      </w:pPr>
      <w:r>
        <w:rPr>
          <w:rFonts w:ascii="仿宋_GB2312" w:hint="eastAsia"/>
          <w:szCs w:val="32"/>
        </w:rPr>
        <w:t>根据突发事件的发展势态，应急报告分为初次报告、动态报告和总结报告。</w:t>
      </w:r>
    </w:p>
    <w:p w:rsidR="00000993" w:rsidRDefault="00C2456C">
      <w:pPr>
        <w:spacing w:line="560" w:lineRule="exact"/>
        <w:ind w:firstLineChars="200" w:firstLine="640"/>
        <w:rPr>
          <w:rFonts w:ascii="仿宋_GB2312"/>
          <w:szCs w:val="32"/>
        </w:rPr>
      </w:pPr>
      <w:r>
        <w:rPr>
          <w:rFonts w:ascii="仿宋_GB2312" w:hint="eastAsia"/>
          <w:szCs w:val="32"/>
        </w:rPr>
        <w:t>初次报告内容：事件发生的时间、地点、涉及人数、潜在影响、发展趋势分析、拟采取的措施等。</w:t>
      </w:r>
    </w:p>
    <w:p w:rsidR="00000993" w:rsidRDefault="00C2456C">
      <w:pPr>
        <w:spacing w:line="560" w:lineRule="exact"/>
        <w:ind w:firstLineChars="200" w:firstLine="640"/>
        <w:rPr>
          <w:rFonts w:ascii="仿宋_GB2312"/>
          <w:szCs w:val="32"/>
        </w:rPr>
      </w:pPr>
      <w:r>
        <w:rPr>
          <w:rFonts w:ascii="仿宋_GB2312" w:hint="eastAsia"/>
          <w:szCs w:val="32"/>
        </w:rPr>
        <w:t>动态报告内容：根据突发事件的发展趋势，及时报告突发事件的发展、变化以及采取的应对或处理措施。</w:t>
      </w:r>
    </w:p>
    <w:p w:rsidR="00000993" w:rsidRDefault="00C2456C">
      <w:pPr>
        <w:spacing w:line="560" w:lineRule="exact"/>
        <w:ind w:firstLineChars="200" w:firstLine="640"/>
        <w:rPr>
          <w:rFonts w:ascii="仿宋_GB2312"/>
          <w:szCs w:val="32"/>
        </w:rPr>
      </w:pPr>
      <w:r>
        <w:rPr>
          <w:rFonts w:ascii="仿宋_GB2312" w:hint="eastAsia"/>
          <w:szCs w:val="32"/>
        </w:rPr>
        <w:t>总结报告内容：主要包括事件的因果分析和应对措施的探讨，对今后类似事件的防范和建议等。</w:t>
      </w:r>
    </w:p>
    <w:p w:rsidR="00000993" w:rsidRDefault="00C2456C">
      <w:pPr>
        <w:spacing w:line="560" w:lineRule="exact"/>
        <w:ind w:firstLineChars="200" w:firstLine="640"/>
        <w:rPr>
          <w:rFonts w:ascii="黑体" w:eastAsia="黑体" w:hAnsi="黑体"/>
          <w:szCs w:val="32"/>
        </w:rPr>
      </w:pPr>
      <w:r>
        <w:rPr>
          <w:rFonts w:ascii="黑体" w:eastAsia="黑体" w:hAnsi="黑体" w:hint="eastAsia"/>
          <w:szCs w:val="32"/>
        </w:rPr>
        <w:t>四、应急处置</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（一）响应处置</w:t>
      </w:r>
    </w:p>
    <w:p w:rsidR="00000993" w:rsidRDefault="00C2456C">
      <w:pPr>
        <w:spacing w:line="560" w:lineRule="exact"/>
        <w:ind w:firstLineChars="200" w:firstLine="640"/>
        <w:rPr>
          <w:rFonts w:ascii="仿宋_GB2312"/>
          <w:szCs w:val="32"/>
        </w:rPr>
      </w:pPr>
      <w:r>
        <w:rPr>
          <w:rFonts w:ascii="仿宋_GB2312" w:hint="eastAsia"/>
          <w:szCs w:val="32"/>
        </w:rPr>
        <w:lastRenderedPageBreak/>
        <w:t>药品安全事件发生后，按照《国家食品药品监督管理总局食品药品安全事件防范应对规程（试行）》的要求，各级各有关单位应按照分级响应原则，立即启动相应级别的应急响应。</w:t>
      </w:r>
    </w:p>
    <w:p w:rsidR="00000993" w:rsidRDefault="00C2456C">
      <w:pPr>
        <w:spacing w:line="560" w:lineRule="exact"/>
        <w:ind w:firstLineChars="200" w:firstLine="640"/>
        <w:rPr>
          <w:rFonts w:ascii="仿宋_GB2312"/>
          <w:szCs w:val="32"/>
        </w:rPr>
      </w:pPr>
      <w:r>
        <w:rPr>
          <w:rFonts w:ascii="仿宋_GB2312" w:hint="eastAsia"/>
          <w:szCs w:val="32"/>
        </w:rPr>
        <w:t>1.Ⅳ级药品安全突发事件，由县级政府或监管部门启动响应，我区由区管委启动响应。当接到一般药品安全突发事件报告后，应立即启动本预案，迅速组织开展现场调查、医疗救治、样品采集等控制措施，按照规定向区管委和市市场监督管理局报告。</w:t>
      </w:r>
    </w:p>
    <w:p w:rsidR="00000993" w:rsidRDefault="00C2456C">
      <w:pPr>
        <w:spacing w:line="560" w:lineRule="exact"/>
        <w:ind w:firstLineChars="200" w:firstLine="640"/>
        <w:rPr>
          <w:rFonts w:ascii="仿宋_GB2312"/>
          <w:szCs w:val="32"/>
        </w:rPr>
      </w:pPr>
      <w:r>
        <w:rPr>
          <w:rFonts w:ascii="仿宋_GB2312" w:hint="eastAsia"/>
          <w:szCs w:val="32"/>
        </w:rPr>
        <w:t>2.</w:t>
      </w:r>
      <w:r>
        <w:rPr>
          <w:rFonts w:ascii="仿宋_GB2312" w:hAnsi="仿宋_GB2312" w:cs="仿宋_GB2312" w:hint="eastAsia"/>
          <w:szCs w:val="32"/>
        </w:rPr>
        <w:t>Ⅰ</w:t>
      </w:r>
      <w:r>
        <w:rPr>
          <w:rFonts w:ascii="仿宋_GB2312" w:hint="eastAsia"/>
          <w:szCs w:val="32"/>
        </w:rPr>
        <w:t>级、Ⅱ级和Ⅲ级药品安全突发事件，分别由国家市场监管总局、省、市级政府或监管部门启动应急预案。一旦发生I、Ⅱ、Ⅲ级药品安全突发事件，要在Ⅳ级药品安全突发事件应急响应的基础上，服从上级应急处理指挥部统一指挥。</w:t>
      </w:r>
    </w:p>
    <w:p w:rsidR="00000993" w:rsidRDefault="00C2456C">
      <w:pPr>
        <w:spacing w:line="560" w:lineRule="exact"/>
        <w:ind w:firstLineChars="200" w:firstLine="640"/>
        <w:rPr>
          <w:rFonts w:ascii="仿宋_GB2312"/>
          <w:szCs w:val="32"/>
        </w:rPr>
      </w:pPr>
      <w:r>
        <w:rPr>
          <w:rFonts w:ascii="仿宋_GB2312" w:hint="eastAsia"/>
          <w:szCs w:val="32"/>
        </w:rPr>
        <w:t>发生Ⅳ级药品安全突发事件时启动如下方案：</w:t>
      </w:r>
    </w:p>
    <w:p w:rsidR="00000993" w:rsidRDefault="00C2456C">
      <w:pPr>
        <w:spacing w:line="560" w:lineRule="exact"/>
        <w:ind w:firstLineChars="200" w:firstLine="640"/>
        <w:rPr>
          <w:rFonts w:ascii="仿宋_GB2312"/>
          <w:szCs w:val="32"/>
        </w:rPr>
      </w:pPr>
      <w:r>
        <w:rPr>
          <w:rFonts w:ascii="仿宋_GB2312" w:hint="eastAsia"/>
          <w:szCs w:val="32"/>
        </w:rPr>
        <w:t>（1）接到突发事件报告后，领导小组办公室应立即进入应急状态，及时调度和综合、分析、汇总应急工作情况，同时向区领导小组和市市场监管局报告。</w:t>
      </w:r>
    </w:p>
    <w:p w:rsidR="00000993" w:rsidRDefault="00C2456C">
      <w:pPr>
        <w:spacing w:line="560" w:lineRule="exact"/>
        <w:ind w:firstLineChars="200" w:firstLine="640"/>
        <w:rPr>
          <w:rFonts w:ascii="仿宋_GB2312"/>
          <w:szCs w:val="32"/>
        </w:rPr>
      </w:pPr>
      <w:r>
        <w:rPr>
          <w:rFonts w:ascii="仿宋_GB2312" w:hint="eastAsia"/>
          <w:szCs w:val="32"/>
        </w:rPr>
        <w:t>（2）领导小组立即启动相应的应急方案，领导小组办公室派出调查处置组，2小时内赶赴现场，迅速组织开展突发事件的调查及现场处理工作，及时向领导小组办公室报告应急工作处理情况，以便及时采取有效措施，控制事态发展。领导小组办公室每12小时向区领导小组和市市场监管局报告一次突发事件的应急工作情况。</w:t>
      </w:r>
    </w:p>
    <w:p w:rsidR="00000993" w:rsidRDefault="00C2456C">
      <w:pPr>
        <w:spacing w:line="560" w:lineRule="exact"/>
        <w:ind w:firstLineChars="200" w:firstLine="640"/>
        <w:rPr>
          <w:rFonts w:ascii="仿宋_GB2312"/>
          <w:szCs w:val="32"/>
        </w:rPr>
      </w:pPr>
      <w:r>
        <w:rPr>
          <w:rFonts w:ascii="仿宋_GB2312" w:hint="eastAsia"/>
          <w:szCs w:val="32"/>
        </w:rPr>
        <w:t>（3）领导小组办公室成员和相关工作组应迅速到岗，保持</w:t>
      </w:r>
      <w:r>
        <w:rPr>
          <w:rFonts w:ascii="仿宋_GB2312" w:hint="eastAsia"/>
          <w:szCs w:val="32"/>
        </w:rPr>
        <w:lastRenderedPageBreak/>
        <w:t>通讯畅通。</w:t>
      </w:r>
    </w:p>
    <w:p w:rsidR="00000993" w:rsidRDefault="00C2456C">
      <w:pPr>
        <w:spacing w:line="560" w:lineRule="exact"/>
        <w:ind w:firstLineChars="200" w:firstLine="640"/>
        <w:rPr>
          <w:rFonts w:ascii="仿宋_GB2312"/>
          <w:szCs w:val="32"/>
        </w:rPr>
      </w:pPr>
      <w:r>
        <w:rPr>
          <w:rFonts w:ascii="仿宋_GB2312" w:hint="eastAsia"/>
          <w:szCs w:val="32"/>
        </w:rPr>
        <w:t>（4）各相关部门应加强应急值班，安排双人24小时值班，做好电话记录，及时向领导小组汇报。</w:t>
      </w:r>
    </w:p>
    <w:p w:rsidR="00000993" w:rsidRDefault="00C2456C">
      <w:pPr>
        <w:spacing w:line="560" w:lineRule="exact"/>
        <w:ind w:firstLineChars="200" w:firstLine="640"/>
        <w:rPr>
          <w:rFonts w:ascii="仿宋_GB2312"/>
          <w:szCs w:val="32"/>
        </w:rPr>
      </w:pPr>
      <w:r>
        <w:rPr>
          <w:rFonts w:ascii="仿宋_GB2312" w:hint="eastAsia"/>
          <w:szCs w:val="32"/>
        </w:rPr>
        <w:t>（5）药品安全突发事件信息发布由领导小组办公室按照《高新区突发事件新闻发布应急预案》规定执行。</w:t>
      </w:r>
    </w:p>
    <w:p w:rsidR="00000993" w:rsidRDefault="00C2456C">
      <w:pPr>
        <w:spacing w:line="560" w:lineRule="exact"/>
        <w:ind w:firstLineChars="200" w:firstLine="640"/>
        <w:rPr>
          <w:rFonts w:ascii="仿宋_GB2312"/>
          <w:szCs w:val="32"/>
        </w:rPr>
      </w:pPr>
      <w:r>
        <w:rPr>
          <w:rFonts w:ascii="仿宋_GB2312" w:hint="eastAsia"/>
          <w:szCs w:val="32"/>
        </w:rPr>
        <w:t>（6）其他应对措施。</w:t>
      </w:r>
    </w:p>
    <w:p w:rsidR="00000993" w:rsidRDefault="00C2456C">
      <w:pPr>
        <w:spacing w:line="560" w:lineRule="exact"/>
        <w:ind w:firstLineChars="200" w:firstLine="640"/>
        <w:rPr>
          <w:rFonts w:ascii="楷体_GB2312" w:eastAsia="楷体_GB2312"/>
          <w:szCs w:val="32"/>
        </w:rPr>
      </w:pPr>
      <w:r>
        <w:rPr>
          <w:rFonts w:ascii="楷体_GB2312" w:eastAsia="楷体_GB2312" w:hint="eastAsia"/>
          <w:szCs w:val="32"/>
        </w:rPr>
        <w:t>（二）后期处置</w:t>
      </w:r>
    </w:p>
    <w:p w:rsidR="00000993" w:rsidRDefault="00C2456C">
      <w:pPr>
        <w:spacing w:line="560" w:lineRule="exact"/>
        <w:ind w:firstLineChars="200" w:firstLine="643"/>
        <w:rPr>
          <w:rFonts w:ascii="仿宋_GB2312"/>
          <w:szCs w:val="32"/>
        </w:rPr>
      </w:pPr>
      <w:r>
        <w:rPr>
          <w:rFonts w:ascii="仿宋_GB2312" w:hint="eastAsia"/>
          <w:b/>
          <w:bCs/>
          <w:szCs w:val="32"/>
        </w:rPr>
        <w:t>1.总结报告。</w:t>
      </w:r>
      <w:r>
        <w:rPr>
          <w:rFonts w:ascii="仿宋_GB2312" w:hint="eastAsia"/>
          <w:szCs w:val="32"/>
        </w:rPr>
        <w:t>突发事件得到有效控制或消除后，领导小组办公室须在2小时内向领导小组报告，并在2日内将总结报告报市领导小组。</w:t>
      </w:r>
    </w:p>
    <w:p w:rsidR="00000993" w:rsidRDefault="00C2456C">
      <w:pPr>
        <w:spacing w:line="560" w:lineRule="exact"/>
        <w:ind w:firstLineChars="200" w:firstLine="643"/>
        <w:rPr>
          <w:rFonts w:ascii="仿宋_GB2312"/>
          <w:szCs w:val="32"/>
        </w:rPr>
      </w:pPr>
      <w:r>
        <w:rPr>
          <w:rFonts w:ascii="仿宋_GB2312" w:hint="eastAsia"/>
          <w:b/>
          <w:bCs/>
          <w:szCs w:val="32"/>
        </w:rPr>
        <w:t>2.责任追究。</w:t>
      </w:r>
      <w:r>
        <w:rPr>
          <w:rFonts w:ascii="仿宋_GB2312" w:hint="eastAsia"/>
          <w:szCs w:val="32"/>
        </w:rPr>
        <w:t>药品零售经营企业、医疗器械经营企业和医疗机构违反《药品管理法》《医疗器械监督管理条例》等有关法律法规，给使用者造成危害的，应依法承担赔偿责任，并由区市场监管分局依照有关法律法规对上述企业作出相应处罚。</w:t>
      </w:r>
    </w:p>
    <w:p w:rsidR="00000993" w:rsidRDefault="00C2456C">
      <w:pPr>
        <w:spacing w:line="560" w:lineRule="exact"/>
        <w:ind w:firstLineChars="200" w:firstLine="640"/>
        <w:rPr>
          <w:rFonts w:ascii="仿宋_GB2312"/>
          <w:szCs w:val="32"/>
        </w:rPr>
      </w:pPr>
      <w:r>
        <w:rPr>
          <w:rFonts w:ascii="仿宋_GB2312" w:hint="eastAsia"/>
          <w:szCs w:val="32"/>
        </w:rPr>
        <w:t>突发事件发生后，有关单位或人员未依照本预案规定履行职责或行动迟缓、失职、渎职而造成损失或不良影响的，有关部门应依照党纪、政纪给予纪律处分或行政处分；对表现突出并做出贡献的予以表彰奖励。</w:t>
      </w:r>
    </w:p>
    <w:p w:rsidR="00000993" w:rsidRDefault="00C2456C">
      <w:pPr>
        <w:spacing w:line="560" w:lineRule="exact"/>
        <w:ind w:firstLineChars="200" w:firstLine="640"/>
        <w:rPr>
          <w:rFonts w:ascii="黑体" w:eastAsia="黑体"/>
          <w:szCs w:val="32"/>
        </w:rPr>
      </w:pPr>
      <w:r>
        <w:rPr>
          <w:rFonts w:ascii="黑体" w:eastAsia="黑体" w:hint="eastAsia"/>
          <w:szCs w:val="32"/>
        </w:rPr>
        <w:t>五、附则</w:t>
      </w:r>
    </w:p>
    <w:p w:rsidR="00000993" w:rsidRDefault="00C2456C">
      <w:pPr>
        <w:spacing w:line="560" w:lineRule="exact"/>
        <w:ind w:firstLineChars="200" w:firstLine="640"/>
        <w:rPr>
          <w:rFonts w:ascii="仿宋_GB2312"/>
          <w:szCs w:val="32"/>
        </w:rPr>
      </w:pPr>
      <w:r>
        <w:rPr>
          <w:rFonts w:ascii="楷体_GB2312" w:eastAsia="楷体_GB2312" w:hint="eastAsia"/>
          <w:szCs w:val="32"/>
        </w:rPr>
        <w:t>（一）预案管理。</w:t>
      </w:r>
      <w:r>
        <w:rPr>
          <w:rFonts w:ascii="仿宋_GB2312" w:hint="eastAsia"/>
          <w:szCs w:val="32"/>
        </w:rPr>
        <w:t>本预案由区市场监管分局负责解释。</w:t>
      </w:r>
    </w:p>
    <w:p w:rsidR="00000993" w:rsidRDefault="00C2456C">
      <w:pPr>
        <w:spacing w:line="560" w:lineRule="exact"/>
        <w:ind w:firstLineChars="200" w:firstLine="640"/>
        <w:rPr>
          <w:rFonts w:ascii="仿宋_GB2312"/>
          <w:szCs w:val="32"/>
        </w:rPr>
      </w:pPr>
      <w:r>
        <w:rPr>
          <w:rFonts w:ascii="楷体_GB2312" w:eastAsia="楷体_GB2312" w:hint="eastAsia"/>
          <w:szCs w:val="32"/>
        </w:rPr>
        <w:t>（二）预案实施。</w:t>
      </w:r>
      <w:r>
        <w:rPr>
          <w:rFonts w:ascii="仿宋_GB2312" w:hint="eastAsia"/>
          <w:szCs w:val="32"/>
        </w:rPr>
        <w:t>本预案自发布之日起实施。</w:t>
      </w:r>
    </w:p>
    <w:p w:rsidR="00000993" w:rsidRDefault="00000993">
      <w:pPr>
        <w:ind w:firstLine="645"/>
        <w:rPr>
          <w:rFonts w:ascii="仿宋_GB2312"/>
          <w:szCs w:val="32"/>
        </w:rPr>
      </w:pPr>
    </w:p>
    <w:p w:rsidR="00000993" w:rsidRDefault="00C2456C">
      <w:pPr>
        <w:ind w:firstLine="645"/>
        <w:rPr>
          <w:rFonts w:ascii="仿宋_GB2312"/>
          <w:spacing w:val="-20"/>
          <w:szCs w:val="32"/>
        </w:rPr>
      </w:pPr>
      <w:r>
        <w:rPr>
          <w:rFonts w:ascii="仿宋_GB2312" w:hint="eastAsia"/>
          <w:szCs w:val="32"/>
        </w:rPr>
        <w:lastRenderedPageBreak/>
        <w:t>附件：1.</w:t>
      </w:r>
      <w:r>
        <w:rPr>
          <w:rFonts w:ascii="仿宋_GB2312" w:hint="eastAsia"/>
          <w:spacing w:val="-20"/>
          <w:szCs w:val="32"/>
        </w:rPr>
        <w:t>烟台高新区药品安全突发事件应急工作领导小组名单</w:t>
      </w:r>
    </w:p>
    <w:p w:rsidR="00000993" w:rsidRDefault="00C2456C">
      <w:pPr>
        <w:ind w:firstLineChars="500" w:firstLine="1600"/>
        <w:rPr>
          <w:rFonts w:ascii="仿宋_GB2312"/>
          <w:szCs w:val="32"/>
        </w:rPr>
      </w:pPr>
      <w:r>
        <w:rPr>
          <w:rFonts w:ascii="仿宋_GB2312" w:hint="eastAsia"/>
          <w:szCs w:val="32"/>
        </w:rPr>
        <w:t>2.药品安全突发事件分级标准和响应规定</w:t>
      </w:r>
    </w:p>
    <w:p w:rsidR="00000993" w:rsidRDefault="00C2456C">
      <w:pPr>
        <w:ind w:firstLineChars="500" w:firstLine="1600"/>
        <w:rPr>
          <w:rFonts w:ascii="仿宋_GB2312"/>
          <w:szCs w:val="32"/>
        </w:rPr>
      </w:pPr>
      <w:r>
        <w:rPr>
          <w:rFonts w:ascii="仿宋_GB2312" w:hint="eastAsia"/>
          <w:szCs w:val="32"/>
        </w:rPr>
        <w:t>3.药品安全突发事件应急处置流程图</w:t>
      </w: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ind w:firstLine="645"/>
        <w:rPr>
          <w:rFonts w:ascii="仿宋_GB2312"/>
          <w:szCs w:val="32"/>
        </w:rPr>
      </w:pPr>
    </w:p>
    <w:p w:rsidR="00000993" w:rsidRDefault="00000993">
      <w:pPr>
        <w:rPr>
          <w:rFonts w:ascii="黑体" w:eastAsia="黑体" w:hAnsi="黑体"/>
          <w:szCs w:val="32"/>
        </w:rPr>
      </w:pPr>
    </w:p>
    <w:p w:rsidR="00000993" w:rsidRDefault="00C2456C">
      <w:pPr>
        <w:rPr>
          <w:rFonts w:ascii="黑体" w:eastAsia="黑体" w:hAnsi="黑体"/>
          <w:szCs w:val="32"/>
        </w:rPr>
      </w:pPr>
      <w:r>
        <w:rPr>
          <w:rFonts w:ascii="黑体" w:eastAsia="黑体" w:hAnsi="黑体" w:hint="eastAsia"/>
          <w:szCs w:val="32"/>
        </w:rPr>
        <w:lastRenderedPageBreak/>
        <w:t>附件1</w:t>
      </w:r>
    </w:p>
    <w:p w:rsidR="00000993" w:rsidRDefault="00000993">
      <w:pPr>
        <w:rPr>
          <w:rFonts w:ascii="仿宋_GB2312"/>
          <w:szCs w:val="32"/>
        </w:rPr>
      </w:pPr>
    </w:p>
    <w:p w:rsidR="00000993" w:rsidRDefault="00C2456C">
      <w:pPr>
        <w:spacing w:line="560" w:lineRule="exact"/>
        <w:ind w:firstLine="645"/>
        <w:jc w:val="center"/>
        <w:rPr>
          <w:rFonts w:ascii="方正小标宋简体" w:eastAsia="方正小标宋简体" w:hAnsi="宋体"/>
          <w:sz w:val="44"/>
          <w:szCs w:val="44"/>
        </w:rPr>
      </w:pPr>
      <w:r>
        <w:rPr>
          <w:rFonts w:ascii="方正小标宋简体" w:eastAsia="方正小标宋简体" w:hAnsi="宋体" w:hint="eastAsia"/>
          <w:sz w:val="44"/>
          <w:szCs w:val="44"/>
        </w:rPr>
        <w:t>烟台高新区药品安全突发事件应急工作</w:t>
      </w:r>
    </w:p>
    <w:p w:rsidR="00000993" w:rsidRDefault="00C2456C">
      <w:pPr>
        <w:spacing w:line="560" w:lineRule="exact"/>
        <w:ind w:firstLine="645"/>
        <w:jc w:val="center"/>
        <w:rPr>
          <w:rFonts w:ascii="黑体" w:eastAsia="黑体" w:hAnsi="宋体"/>
          <w:sz w:val="36"/>
          <w:szCs w:val="36"/>
        </w:rPr>
      </w:pPr>
      <w:r>
        <w:rPr>
          <w:rFonts w:ascii="方正小标宋简体" w:eastAsia="方正小标宋简体" w:hAnsi="宋体" w:hint="eastAsia"/>
          <w:sz w:val="44"/>
          <w:szCs w:val="44"/>
        </w:rPr>
        <w:t>领导小组名单</w:t>
      </w:r>
    </w:p>
    <w:p w:rsidR="00000993" w:rsidRDefault="00000993">
      <w:pPr>
        <w:spacing w:line="560" w:lineRule="exact"/>
        <w:rPr>
          <w:rFonts w:ascii="仿宋_GB2312"/>
          <w:szCs w:val="32"/>
        </w:rPr>
      </w:pPr>
    </w:p>
    <w:p w:rsidR="00000993" w:rsidRDefault="00C2456C">
      <w:pPr>
        <w:spacing w:line="560" w:lineRule="exact"/>
        <w:ind w:firstLineChars="200" w:firstLine="640"/>
        <w:rPr>
          <w:rFonts w:ascii="仿宋_GB2312"/>
          <w:szCs w:val="32"/>
        </w:rPr>
      </w:pPr>
      <w:r>
        <w:rPr>
          <w:rFonts w:ascii="黑体" w:eastAsia="黑体" w:hint="eastAsia"/>
          <w:szCs w:val="32"/>
        </w:rPr>
        <w:t>组  长：</w:t>
      </w:r>
      <w:r>
        <w:rPr>
          <w:rFonts w:ascii="仿宋_GB2312" w:hint="eastAsia"/>
          <w:szCs w:val="32"/>
        </w:rPr>
        <w:t>荆永杰  区工委委员、管委副主任</w:t>
      </w:r>
    </w:p>
    <w:p w:rsidR="00000993" w:rsidRDefault="00C2456C">
      <w:pPr>
        <w:spacing w:line="560" w:lineRule="exact"/>
        <w:ind w:firstLineChars="200" w:firstLine="640"/>
        <w:rPr>
          <w:rFonts w:ascii="仿宋_GB2312"/>
          <w:szCs w:val="32"/>
        </w:rPr>
      </w:pPr>
      <w:r>
        <w:rPr>
          <w:rFonts w:ascii="黑体" w:eastAsia="黑体" w:hint="eastAsia"/>
          <w:szCs w:val="32"/>
        </w:rPr>
        <w:t>副组长：</w:t>
      </w:r>
      <w:r>
        <w:rPr>
          <w:rFonts w:ascii="仿宋_GB2312" w:hint="eastAsia"/>
          <w:szCs w:val="32"/>
        </w:rPr>
        <w:t>姜增政  区市场监管分局负责人</w:t>
      </w:r>
    </w:p>
    <w:p w:rsidR="00000993" w:rsidRDefault="00C2456C">
      <w:pPr>
        <w:spacing w:line="560" w:lineRule="exact"/>
        <w:ind w:leftChars="304" w:left="3853" w:hangingChars="900" w:hanging="2880"/>
        <w:rPr>
          <w:rFonts w:ascii="仿宋_GB2312"/>
          <w:szCs w:val="32"/>
        </w:rPr>
      </w:pPr>
      <w:r>
        <w:rPr>
          <w:rFonts w:ascii="仿宋_GB2312" w:hint="eastAsia"/>
          <w:szCs w:val="32"/>
        </w:rPr>
        <w:t xml:space="preserve">        陈洪杰  区卫生健康</w:t>
      </w:r>
      <w:r>
        <w:rPr>
          <w:rFonts w:ascii="仿宋_GB2312" w:hint="eastAsia"/>
          <w:spacing w:val="-6"/>
          <w:szCs w:val="32"/>
        </w:rPr>
        <w:t>管理办公室负责人</w:t>
      </w:r>
    </w:p>
    <w:p w:rsidR="00000993" w:rsidRDefault="00C2456C">
      <w:pPr>
        <w:spacing w:line="560" w:lineRule="exact"/>
        <w:ind w:firstLineChars="200" w:firstLine="640"/>
        <w:rPr>
          <w:rFonts w:ascii="仿宋_GB2312"/>
          <w:szCs w:val="32"/>
        </w:rPr>
      </w:pPr>
      <w:r>
        <w:rPr>
          <w:rFonts w:ascii="黑体" w:eastAsia="黑体" w:hint="eastAsia"/>
          <w:szCs w:val="32"/>
        </w:rPr>
        <w:t>成  员：</w:t>
      </w:r>
      <w:r>
        <w:rPr>
          <w:rFonts w:ascii="仿宋_GB2312" w:hint="eastAsia"/>
          <w:szCs w:val="32"/>
        </w:rPr>
        <w:t>连菲菲  区财政金融部副部长</w:t>
      </w:r>
    </w:p>
    <w:p w:rsidR="00000993" w:rsidRDefault="00C2456C">
      <w:pPr>
        <w:spacing w:line="560" w:lineRule="exact"/>
        <w:ind w:firstLineChars="200" w:firstLine="640"/>
        <w:rPr>
          <w:rFonts w:ascii="仿宋_GB2312"/>
          <w:szCs w:val="32"/>
        </w:rPr>
      </w:pPr>
      <w:r>
        <w:rPr>
          <w:rFonts w:ascii="仿宋_GB2312" w:hint="eastAsia"/>
          <w:szCs w:val="32"/>
        </w:rPr>
        <w:t xml:space="preserve">        刘奎玉  区公安分局副局长</w:t>
      </w:r>
    </w:p>
    <w:p w:rsidR="00000993" w:rsidRDefault="00C2456C">
      <w:pPr>
        <w:spacing w:line="560" w:lineRule="exact"/>
        <w:ind w:firstLineChars="200" w:firstLine="640"/>
        <w:rPr>
          <w:rFonts w:ascii="仿宋_GB2312"/>
          <w:szCs w:val="32"/>
        </w:rPr>
      </w:pPr>
      <w:r>
        <w:rPr>
          <w:rFonts w:ascii="仿宋_GB2312" w:hint="eastAsia"/>
          <w:szCs w:val="32"/>
        </w:rPr>
        <w:t xml:space="preserve">        孙晓伟  区市场监管分局副主任科员</w:t>
      </w:r>
    </w:p>
    <w:p w:rsidR="00000993" w:rsidRDefault="00C2456C">
      <w:pPr>
        <w:spacing w:line="560" w:lineRule="exact"/>
        <w:ind w:firstLineChars="600" w:firstLine="1920"/>
        <w:rPr>
          <w:rFonts w:ascii="仿宋_GB2312"/>
          <w:spacing w:val="-10"/>
          <w:szCs w:val="32"/>
        </w:rPr>
      </w:pPr>
      <w:r>
        <w:rPr>
          <w:rFonts w:ascii="仿宋_GB2312" w:hint="eastAsia"/>
          <w:szCs w:val="32"/>
        </w:rPr>
        <w:t xml:space="preserve">曲  飞  </w:t>
      </w:r>
      <w:r>
        <w:rPr>
          <w:rFonts w:ascii="仿宋_GB2312" w:hint="eastAsia"/>
          <w:spacing w:val="-10"/>
          <w:szCs w:val="32"/>
        </w:rPr>
        <w:t>区疾病预防控制中心主任</w:t>
      </w:r>
    </w:p>
    <w:p w:rsidR="00000993" w:rsidRDefault="00C2456C">
      <w:pPr>
        <w:spacing w:line="560" w:lineRule="exact"/>
        <w:ind w:firstLineChars="200" w:firstLine="640"/>
        <w:rPr>
          <w:rFonts w:ascii="仿宋_GB2312"/>
          <w:spacing w:val="-10"/>
          <w:szCs w:val="32"/>
        </w:rPr>
      </w:pPr>
      <w:r>
        <w:rPr>
          <w:rFonts w:ascii="仿宋_GB2312" w:hint="eastAsia"/>
          <w:szCs w:val="32"/>
        </w:rPr>
        <w:t>领导小组办公室设在区市场监管分局，</w:t>
      </w:r>
      <w:r>
        <w:rPr>
          <w:rFonts w:ascii="仿宋_GB2312" w:hint="eastAsia"/>
          <w:spacing w:val="-10"/>
          <w:szCs w:val="32"/>
        </w:rPr>
        <w:t>姜增政同志兼任办公室主任。</w:t>
      </w:r>
    </w:p>
    <w:p w:rsidR="00000993" w:rsidRDefault="00000993">
      <w:pPr>
        <w:spacing w:line="560" w:lineRule="exact"/>
        <w:ind w:firstLineChars="200" w:firstLine="640"/>
        <w:rPr>
          <w:rFonts w:ascii="黑体" w:eastAsia="黑体"/>
          <w:szCs w:val="32"/>
        </w:rPr>
      </w:pPr>
    </w:p>
    <w:p w:rsidR="00000993" w:rsidRDefault="00000993">
      <w:pPr>
        <w:spacing w:line="560" w:lineRule="exact"/>
        <w:rPr>
          <w:rFonts w:ascii="仿宋_GB2312"/>
          <w:spacing w:val="-10"/>
          <w:szCs w:val="32"/>
        </w:rPr>
      </w:pPr>
    </w:p>
    <w:p w:rsidR="00000993" w:rsidRDefault="00000993">
      <w:pPr>
        <w:spacing w:line="560" w:lineRule="exact"/>
        <w:rPr>
          <w:rFonts w:ascii="仿宋_GB2312"/>
          <w:spacing w:val="-10"/>
          <w:szCs w:val="32"/>
        </w:rPr>
      </w:pPr>
    </w:p>
    <w:p w:rsidR="00000993" w:rsidRDefault="00000993">
      <w:pPr>
        <w:spacing w:line="560" w:lineRule="exact"/>
        <w:rPr>
          <w:rFonts w:ascii="仿宋_GB2312"/>
          <w:spacing w:val="-10"/>
          <w:szCs w:val="32"/>
        </w:rPr>
      </w:pPr>
    </w:p>
    <w:p w:rsidR="00000993" w:rsidRDefault="00000993">
      <w:pPr>
        <w:spacing w:line="560" w:lineRule="exact"/>
        <w:rPr>
          <w:rFonts w:ascii="仿宋_GB2312"/>
          <w:spacing w:val="-10"/>
          <w:szCs w:val="32"/>
        </w:rPr>
      </w:pPr>
    </w:p>
    <w:p w:rsidR="00000993" w:rsidRDefault="00000993">
      <w:pPr>
        <w:spacing w:line="560" w:lineRule="exact"/>
        <w:rPr>
          <w:rFonts w:ascii="仿宋_GB2312"/>
          <w:spacing w:val="-10"/>
          <w:szCs w:val="32"/>
        </w:rPr>
      </w:pPr>
    </w:p>
    <w:p w:rsidR="00000993" w:rsidRDefault="00000993">
      <w:pPr>
        <w:spacing w:line="560" w:lineRule="exact"/>
        <w:rPr>
          <w:rFonts w:ascii="仿宋_GB2312"/>
          <w:spacing w:val="-10"/>
          <w:szCs w:val="32"/>
        </w:rPr>
      </w:pPr>
    </w:p>
    <w:p w:rsidR="00000993" w:rsidRDefault="00000993">
      <w:pPr>
        <w:spacing w:line="540" w:lineRule="exact"/>
        <w:rPr>
          <w:rFonts w:ascii="黑体" w:eastAsia="黑体" w:hAnsi="黑体"/>
          <w:szCs w:val="32"/>
        </w:rPr>
      </w:pPr>
    </w:p>
    <w:p w:rsidR="00000993" w:rsidRDefault="00C2456C">
      <w:pPr>
        <w:spacing w:line="540" w:lineRule="exact"/>
        <w:rPr>
          <w:rFonts w:ascii="黑体" w:eastAsia="黑体" w:hAnsi="黑体"/>
          <w:szCs w:val="32"/>
        </w:rPr>
      </w:pPr>
      <w:r>
        <w:rPr>
          <w:rFonts w:ascii="黑体" w:eastAsia="黑体" w:hAnsi="黑体" w:hint="eastAsia"/>
          <w:szCs w:val="32"/>
        </w:rPr>
        <w:lastRenderedPageBreak/>
        <w:t>附件2</w:t>
      </w:r>
    </w:p>
    <w:p w:rsidR="00000993" w:rsidRDefault="00C2456C">
      <w:pPr>
        <w:adjustRightInd w:val="0"/>
        <w:snapToGrid w:val="0"/>
        <w:spacing w:line="5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药品安全突发事件分级标准和响应规定</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6"/>
        <w:gridCol w:w="6994"/>
        <w:gridCol w:w="1291"/>
      </w:tblGrid>
      <w:tr w:rsidR="00000993">
        <w:trPr>
          <w:trHeight w:val="452"/>
          <w:jc w:val="center"/>
        </w:trPr>
        <w:tc>
          <w:tcPr>
            <w:tcW w:w="1046" w:type="dxa"/>
            <w:vAlign w:val="center"/>
          </w:tcPr>
          <w:p w:rsidR="00000993" w:rsidRDefault="00C2456C">
            <w:pPr>
              <w:spacing w:line="300" w:lineRule="exact"/>
              <w:jc w:val="center"/>
              <w:rPr>
                <w:rFonts w:ascii="黑体" w:eastAsia="黑体" w:hAnsi="黑体"/>
                <w:sz w:val="24"/>
              </w:rPr>
            </w:pPr>
            <w:r>
              <w:rPr>
                <w:rFonts w:ascii="黑体" w:eastAsia="黑体" w:hAnsi="黑体" w:hint="eastAsia"/>
                <w:sz w:val="24"/>
              </w:rPr>
              <w:t>级别</w:t>
            </w:r>
          </w:p>
        </w:tc>
        <w:tc>
          <w:tcPr>
            <w:tcW w:w="6994" w:type="dxa"/>
            <w:vAlign w:val="center"/>
          </w:tcPr>
          <w:p w:rsidR="00000993" w:rsidRDefault="00C2456C">
            <w:pPr>
              <w:spacing w:line="300" w:lineRule="exact"/>
              <w:jc w:val="center"/>
              <w:rPr>
                <w:rFonts w:ascii="黑体" w:eastAsia="黑体" w:hAnsi="黑体"/>
                <w:sz w:val="24"/>
              </w:rPr>
            </w:pPr>
            <w:r>
              <w:rPr>
                <w:rFonts w:ascii="黑体" w:eastAsia="黑体" w:hAnsi="黑体" w:hint="eastAsia"/>
                <w:sz w:val="24"/>
              </w:rPr>
              <w:t>标准</w:t>
            </w:r>
          </w:p>
        </w:tc>
        <w:tc>
          <w:tcPr>
            <w:tcW w:w="1291" w:type="dxa"/>
            <w:vAlign w:val="center"/>
          </w:tcPr>
          <w:p w:rsidR="00000993" w:rsidRDefault="00C2456C">
            <w:pPr>
              <w:spacing w:line="300" w:lineRule="exact"/>
              <w:jc w:val="center"/>
              <w:rPr>
                <w:rFonts w:ascii="黑体" w:eastAsia="黑体" w:hAnsi="黑体"/>
                <w:sz w:val="24"/>
              </w:rPr>
            </w:pPr>
            <w:r>
              <w:rPr>
                <w:rFonts w:ascii="黑体" w:eastAsia="黑体" w:hAnsi="黑体" w:hint="eastAsia"/>
                <w:sz w:val="24"/>
              </w:rPr>
              <w:t>响应级别</w:t>
            </w:r>
          </w:p>
        </w:tc>
      </w:tr>
      <w:tr w:rsidR="00000993">
        <w:trPr>
          <w:trHeight w:val="3000"/>
          <w:jc w:val="center"/>
        </w:trPr>
        <w:tc>
          <w:tcPr>
            <w:tcW w:w="1046" w:type="dxa"/>
            <w:vAlign w:val="center"/>
          </w:tcPr>
          <w:p w:rsidR="00000993" w:rsidRDefault="00C2456C">
            <w:pPr>
              <w:spacing w:line="300" w:lineRule="exact"/>
              <w:jc w:val="center"/>
              <w:rPr>
                <w:rFonts w:ascii="仿宋_GB2312" w:hAnsi="宋体"/>
                <w:sz w:val="24"/>
              </w:rPr>
            </w:pPr>
            <w:r>
              <w:rPr>
                <w:rFonts w:ascii="仿宋_GB2312" w:hAnsi="宋体" w:hint="eastAsia"/>
                <w:sz w:val="24"/>
              </w:rPr>
              <w:t>特别重大药品安全突发事件</w:t>
            </w:r>
          </w:p>
        </w:tc>
        <w:tc>
          <w:tcPr>
            <w:tcW w:w="6994" w:type="dxa"/>
          </w:tcPr>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1）在相对集中的时间和（或）区域内，批号相对集中的同一药品引起临床表现相似的，且罕见的或非预期的不良事件的人数超过50人（含）；或者引起特别严重不良事件（可能对人体造成永久性伤残、对器官功能造成永久性损伤或危及生命）的人数超过10人（含）；</w:t>
            </w:r>
          </w:p>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（2）同一批号药品短期内引起3例（含）以上患者死亡；</w:t>
            </w:r>
          </w:p>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（3）短期内2个以上省（区、市）因同一药品发生Ⅱ级药品安全突发事件；</w:t>
            </w:r>
          </w:p>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（4）其他危害特别严重的药品安全突发事件。</w:t>
            </w:r>
          </w:p>
        </w:tc>
        <w:tc>
          <w:tcPr>
            <w:tcW w:w="1291" w:type="dxa"/>
            <w:vAlign w:val="center"/>
          </w:tcPr>
          <w:p w:rsidR="00000993" w:rsidRDefault="00C2456C">
            <w:pPr>
              <w:spacing w:line="300" w:lineRule="exact"/>
              <w:jc w:val="center"/>
              <w:rPr>
                <w:rFonts w:ascii="仿宋_GB2312" w:hAnsi="宋体"/>
                <w:sz w:val="24"/>
              </w:rPr>
            </w:pPr>
            <w:r>
              <w:rPr>
                <w:rFonts w:ascii="仿宋_GB2312" w:hAnsi="宋体" w:hint="eastAsia"/>
                <w:sz w:val="24"/>
              </w:rPr>
              <w:t>市场监管总局启动</w:t>
            </w:r>
          </w:p>
          <w:p w:rsidR="00000993" w:rsidRDefault="00C2456C">
            <w:pPr>
              <w:spacing w:line="300" w:lineRule="exact"/>
              <w:rPr>
                <w:rFonts w:ascii="仿宋_GB2312" w:hAnsi="宋体"/>
                <w:sz w:val="24"/>
              </w:rPr>
            </w:pPr>
            <w:r>
              <w:rPr>
                <w:rFonts w:ascii="仿宋_GB2312" w:hAnsi="宋体" w:hint="eastAsia"/>
                <w:sz w:val="24"/>
              </w:rPr>
              <w:t>Ⅰ级响应</w:t>
            </w:r>
          </w:p>
        </w:tc>
      </w:tr>
      <w:tr w:rsidR="00000993">
        <w:trPr>
          <w:trHeight w:val="1218"/>
          <w:jc w:val="center"/>
        </w:trPr>
        <w:tc>
          <w:tcPr>
            <w:tcW w:w="1046" w:type="dxa"/>
            <w:vAlign w:val="center"/>
          </w:tcPr>
          <w:p w:rsidR="00000993" w:rsidRDefault="00C2456C">
            <w:pPr>
              <w:spacing w:line="300" w:lineRule="exact"/>
              <w:jc w:val="center"/>
              <w:rPr>
                <w:rFonts w:ascii="仿宋_GB2312" w:hAnsi="宋体"/>
                <w:sz w:val="24"/>
              </w:rPr>
            </w:pPr>
            <w:r>
              <w:rPr>
                <w:rFonts w:ascii="仿宋_GB2312" w:hAnsi="宋体" w:hint="eastAsia"/>
                <w:sz w:val="24"/>
              </w:rPr>
              <w:t>重大药品安</w:t>
            </w:r>
          </w:p>
          <w:p w:rsidR="00000993" w:rsidRDefault="00C2456C">
            <w:pPr>
              <w:spacing w:line="300" w:lineRule="exact"/>
              <w:jc w:val="center"/>
              <w:rPr>
                <w:rFonts w:ascii="仿宋_GB2312" w:hAnsi="宋体"/>
                <w:sz w:val="24"/>
              </w:rPr>
            </w:pPr>
            <w:r>
              <w:rPr>
                <w:rFonts w:ascii="仿宋_GB2312" w:hAnsi="宋体" w:hint="eastAsia"/>
                <w:sz w:val="24"/>
              </w:rPr>
              <w:t>全突发事件</w:t>
            </w:r>
          </w:p>
        </w:tc>
        <w:tc>
          <w:tcPr>
            <w:tcW w:w="6994" w:type="dxa"/>
          </w:tcPr>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1）在相对集中的时间和（或）区域内，批号相对集中的同一药品引起临床表现相似的，且罕见的或非预期的不良事件的人数超过30人（含），少于50人；或者引起特别严重不良事件（可能对人体造成永久性伤残、对器官功能造成永久性损伤或危及生命），涉及人数超过5人（含）；</w:t>
            </w:r>
          </w:p>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（2）同一批号药品短期内引起1至2例患者死亡，且在同一区域内同时出现其他类似病例；</w:t>
            </w:r>
          </w:p>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（3）短期内1个省（区、市）内2个以上市(地)因同一药品发生Ⅲ级药品安全突发事件；</w:t>
            </w:r>
          </w:p>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（4）其他危害严重的重大药品安全突发事件。</w:t>
            </w:r>
          </w:p>
        </w:tc>
        <w:tc>
          <w:tcPr>
            <w:tcW w:w="1291" w:type="dxa"/>
            <w:vAlign w:val="center"/>
          </w:tcPr>
          <w:p w:rsidR="00000993" w:rsidRDefault="00C2456C">
            <w:pPr>
              <w:spacing w:line="300" w:lineRule="exact"/>
              <w:jc w:val="center"/>
              <w:rPr>
                <w:rFonts w:ascii="仿宋_GB2312" w:hAnsi="宋体"/>
                <w:sz w:val="24"/>
              </w:rPr>
            </w:pPr>
            <w:r>
              <w:rPr>
                <w:rFonts w:ascii="仿宋_GB2312" w:hAnsi="宋体" w:hint="eastAsia"/>
                <w:sz w:val="24"/>
              </w:rPr>
              <w:t>省级政府或监管部门启动Ⅱ</w:t>
            </w:r>
          </w:p>
          <w:p w:rsidR="00000993" w:rsidRDefault="00C2456C">
            <w:pPr>
              <w:spacing w:line="300" w:lineRule="exact"/>
              <w:rPr>
                <w:rFonts w:ascii="仿宋_GB2312" w:hAnsi="宋体"/>
                <w:sz w:val="24"/>
              </w:rPr>
            </w:pPr>
            <w:r>
              <w:rPr>
                <w:rFonts w:ascii="仿宋_GB2312" w:hAnsi="宋体" w:hint="eastAsia"/>
                <w:sz w:val="24"/>
              </w:rPr>
              <w:t xml:space="preserve"> 级响应</w:t>
            </w:r>
          </w:p>
        </w:tc>
      </w:tr>
      <w:tr w:rsidR="00000993">
        <w:trPr>
          <w:trHeight w:val="2523"/>
          <w:jc w:val="center"/>
        </w:trPr>
        <w:tc>
          <w:tcPr>
            <w:tcW w:w="1046" w:type="dxa"/>
            <w:vAlign w:val="center"/>
          </w:tcPr>
          <w:p w:rsidR="00000993" w:rsidRDefault="00C2456C">
            <w:pPr>
              <w:spacing w:line="300" w:lineRule="exact"/>
              <w:jc w:val="center"/>
              <w:rPr>
                <w:rFonts w:ascii="仿宋_GB2312" w:hAnsi="宋体"/>
                <w:sz w:val="24"/>
              </w:rPr>
            </w:pPr>
            <w:r>
              <w:rPr>
                <w:rFonts w:ascii="仿宋_GB2312" w:hAnsi="宋体" w:hint="eastAsia"/>
                <w:sz w:val="24"/>
              </w:rPr>
              <w:t>较大药品安</w:t>
            </w:r>
          </w:p>
          <w:p w:rsidR="00000993" w:rsidRDefault="00C2456C">
            <w:pPr>
              <w:spacing w:line="300" w:lineRule="exact"/>
              <w:jc w:val="center"/>
              <w:rPr>
                <w:rFonts w:ascii="仿宋_GB2312" w:hAnsi="宋体"/>
                <w:sz w:val="24"/>
              </w:rPr>
            </w:pPr>
            <w:r>
              <w:rPr>
                <w:rFonts w:ascii="仿宋_GB2312" w:hAnsi="宋体" w:hint="eastAsia"/>
                <w:sz w:val="24"/>
              </w:rPr>
              <w:t>全突发事件</w:t>
            </w:r>
          </w:p>
        </w:tc>
        <w:tc>
          <w:tcPr>
            <w:tcW w:w="6994" w:type="dxa"/>
          </w:tcPr>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1）在相对集中的时间和（或）区域内，批号相对集中的同一药品引起临床表现相似的，且罕见的或非预期的不良事件的人数超过20人（含），少于30人；或者引起特别严重不良事件（可能对人体造成永久性伤残、对器官功能造成永久性损伤或危及生命），涉及人数超过3人（含）；</w:t>
            </w:r>
          </w:p>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（2）短期内1个市（地）内2个以上县（市）因同一药品发生Ⅳ级药品安全突发事件；</w:t>
            </w:r>
          </w:p>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（3）其他危害较大的药品安全突发事件。</w:t>
            </w:r>
          </w:p>
        </w:tc>
        <w:tc>
          <w:tcPr>
            <w:tcW w:w="1291" w:type="dxa"/>
            <w:vAlign w:val="center"/>
          </w:tcPr>
          <w:p w:rsidR="00000993" w:rsidRDefault="00C2456C">
            <w:pPr>
              <w:spacing w:line="300" w:lineRule="exact"/>
              <w:jc w:val="center"/>
              <w:rPr>
                <w:rFonts w:ascii="仿宋_GB2312" w:hAnsi="宋体"/>
                <w:sz w:val="24"/>
              </w:rPr>
            </w:pPr>
            <w:r>
              <w:rPr>
                <w:rFonts w:ascii="仿宋_GB2312" w:hAnsi="宋体" w:hint="eastAsia"/>
                <w:sz w:val="24"/>
              </w:rPr>
              <w:t>市级政府或监管部门启动Ⅲ</w:t>
            </w:r>
          </w:p>
          <w:p w:rsidR="00000993" w:rsidRDefault="00C2456C">
            <w:pPr>
              <w:spacing w:line="300" w:lineRule="exact"/>
              <w:rPr>
                <w:rFonts w:ascii="仿宋_GB2312" w:hAnsi="宋体"/>
                <w:sz w:val="24"/>
              </w:rPr>
            </w:pPr>
            <w:r>
              <w:rPr>
                <w:rFonts w:ascii="仿宋_GB2312" w:hAnsi="宋体" w:hint="eastAsia"/>
                <w:sz w:val="24"/>
              </w:rPr>
              <w:t xml:space="preserve"> 级响应</w:t>
            </w:r>
          </w:p>
        </w:tc>
      </w:tr>
      <w:tr w:rsidR="00000993">
        <w:trPr>
          <w:trHeight w:val="459"/>
          <w:jc w:val="center"/>
        </w:trPr>
        <w:tc>
          <w:tcPr>
            <w:tcW w:w="1046" w:type="dxa"/>
            <w:vAlign w:val="center"/>
          </w:tcPr>
          <w:p w:rsidR="00000993" w:rsidRDefault="00C2456C">
            <w:pPr>
              <w:spacing w:line="300" w:lineRule="exact"/>
              <w:jc w:val="center"/>
              <w:rPr>
                <w:rFonts w:ascii="仿宋_GB2312" w:hAnsi="宋体"/>
                <w:sz w:val="24"/>
              </w:rPr>
            </w:pPr>
            <w:r>
              <w:rPr>
                <w:rFonts w:ascii="仿宋_GB2312" w:hAnsi="宋体" w:hint="eastAsia"/>
                <w:sz w:val="24"/>
              </w:rPr>
              <w:t>一般药品安</w:t>
            </w:r>
          </w:p>
          <w:p w:rsidR="00000993" w:rsidRDefault="00C2456C">
            <w:pPr>
              <w:spacing w:line="300" w:lineRule="exact"/>
              <w:jc w:val="center"/>
              <w:rPr>
                <w:rFonts w:ascii="仿宋_GB2312" w:hAnsi="宋体"/>
                <w:sz w:val="24"/>
              </w:rPr>
            </w:pPr>
            <w:r>
              <w:rPr>
                <w:rFonts w:ascii="仿宋_GB2312" w:hAnsi="宋体" w:hint="eastAsia"/>
                <w:sz w:val="24"/>
              </w:rPr>
              <w:t>全突发事件</w:t>
            </w:r>
          </w:p>
        </w:tc>
        <w:tc>
          <w:tcPr>
            <w:tcW w:w="6994" w:type="dxa"/>
          </w:tcPr>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1）在相对集中的时间和（或）区域内，批号相对集中的同一药品引起临床表现相似的，且罕见的或非预期的不良事件的人数超过10人（含），少于20人；或者引起特别严重不良事件（可能对人体造成永久性伤残、对器官功能造成永久性损伤或危及生命），涉及人数超过2人（含）；</w:t>
            </w:r>
          </w:p>
          <w:p w:rsidR="00000993" w:rsidRDefault="00C2456C">
            <w:pPr>
              <w:spacing w:line="300" w:lineRule="exact"/>
              <w:ind w:leftChars="-16" w:left="479" w:hangingChars="221" w:hanging="530"/>
              <w:rPr>
                <w:rFonts w:ascii="仿宋_GB2312" w:hAnsi="宋体"/>
                <w:sz w:val="24"/>
              </w:rPr>
            </w:pPr>
            <w:r>
              <w:rPr>
                <w:rFonts w:ascii="仿宋_GB2312" w:hAnsi="宋体" w:hint="eastAsia"/>
                <w:sz w:val="24"/>
              </w:rPr>
              <w:t>（2）其他一般药品安全突发事件。</w:t>
            </w:r>
          </w:p>
        </w:tc>
        <w:tc>
          <w:tcPr>
            <w:tcW w:w="1291" w:type="dxa"/>
            <w:vAlign w:val="center"/>
          </w:tcPr>
          <w:p w:rsidR="00000993" w:rsidRDefault="00C2456C">
            <w:pPr>
              <w:spacing w:line="300" w:lineRule="exact"/>
              <w:jc w:val="center"/>
              <w:rPr>
                <w:rFonts w:ascii="仿宋_GB2312" w:hAnsi="宋体"/>
                <w:sz w:val="24"/>
              </w:rPr>
            </w:pPr>
            <w:r>
              <w:rPr>
                <w:rFonts w:ascii="仿宋_GB2312" w:hAnsi="宋体" w:hint="eastAsia"/>
                <w:sz w:val="24"/>
              </w:rPr>
              <w:t>县级政府或监管部门启动Ⅳ</w:t>
            </w:r>
          </w:p>
          <w:p w:rsidR="00000993" w:rsidRDefault="00C2456C">
            <w:pPr>
              <w:spacing w:line="300" w:lineRule="exact"/>
              <w:rPr>
                <w:rFonts w:ascii="仿宋_GB2312" w:hAnsi="宋体"/>
                <w:sz w:val="24"/>
              </w:rPr>
            </w:pPr>
            <w:r>
              <w:rPr>
                <w:rFonts w:ascii="仿宋_GB2312" w:hAnsi="宋体" w:hint="eastAsia"/>
                <w:sz w:val="24"/>
              </w:rPr>
              <w:t xml:space="preserve"> 级响应</w:t>
            </w:r>
          </w:p>
        </w:tc>
      </w:tr>
    </w:tbl>
    <w:p w:rsidR="00000993" w:rsidRDefault="00C2456C">
      <w:pPr>
        <w:spacing w:line="560" w:lineRule="exact"/>
        <w:rPr>
          <w:rFonts w:ascii="宋体" w:hAnsi="宋体"/>
          <w:sz w:val="24"/>
        </w:rPr>
      </w:pPr>
      <w:r>
        <w:rPr>
          <w:rFonts w:ascii="宋体" w:hAnsi="宋体" w:hint="eastAsia"/>
          <w:sz w:val="24"/>
        </w:rPr>
        <w:t>注：此分级标准中规定的“药品”含医疗器械。</w:t>
      </w:r>
    </w:p>
    <w:p w:rsidR="00000993" w:rsidRDefault="00000993">
      <w:pPr>
        <w:spacing w:line="560" w:lineRule="exact"/>
        <w:rPr>
          <w:rFonts w:ascii="宋体" w:hAnsi="宋体"/>
          <w:sz w:val="24"/>
        </w:rPr>
        <w:sectPr w:rsidR="00000993">
          <w:footerReference w:type="even" r:id="rId20"/>
          <w:pgSz w:w="11906" w:h="16838"/>
          <w:pgMar w:top="2098" w:right="1417" w:bottom="1984" w:left="1531" w:header="851" w:footer="1417" w:gutter="0"/>
          <w:cols w:space="720"/>
          <w:docGrid w:type="lines" w:linePitch="312"/>
        </w:sectPr>
      </w:pPr>
    </w:p>
    <w:p w:rsidR="00000993" w:rsidRDefault="00C2456C">
      <w:pPr>
        <w:rPr>
          <w:rFonts w:ascii="黑体" w:eastAsia="黑体" w:hAnsi="黑体"/>
          <w:szCs w:val="32"/>
        </w:rPr>
      </w:pPr>
      <w:r>
        <w:rPr>
          <w:rFonts w:ascii="黑体" w:eastAsia="黑体" w:hAnsi="黑体" w:hint="eastAsia"/>
          <w:szCs w:val="32"/>
        </w:rPr>
        <w:lastRenderedPageBreak/>
        <w:t>附件3</w:t>
      </w:r>
    </w:p>
    <w:p w:rsidR="00000993" w:rsidRDefault="00C2456C">
      <w:pPr>
        <w:jc w:val="center"/>
        <w:rPr>
          <w:rFonts w:ascii="方正小标宋简体" w:eastAsia="方正小标宋简体" w:hAnsi="仿宋"/>
          <w:sz w:val="44"/>
          <w:szCs w:val="44"/>
        </w:rPr>
      </w:pPr>
      <w:r>
        <w:rPr>
          <w:rFonts w:ascii="方正小标宋简体" w:eastAsia="方正小标宋简体" w:hAnsi="仿宋" w:hint="eastAsia"/>
          <w:sz w:val="44"/>
          <w:szCs w:val="44"/>
        </w:rPr>
        <w:t>药品安全突发事件应急处置流程图</w:t>
      </w:r>
    </w:p>
    <w:p w:rsidR="00000993" w:rsidRDefault="00C2456C">
      <w:r>
        <w:rPr>
          <w:noProof/>
        </w:rPr>
        <w:drawing>
          <wp:anchor distT="0" distB="0" distL="114300" distR="114300" simplePos="0" relativeHeight="251623424" behindDoc="0" locked="0" layoutInCell="1" allowOverlap="1">
            <wp:simplePos x="0" y="0"/>
            <wp:positionH relativeFrom="column">
              <wp:posOffset>-546100</wp:posOffset>
            </wp:positionH>
            <wp:positionV relativeFrom="paragraph">
              <wp:posOffset>147320</wp:posOffset>
            </wp:positionV>
            <wp:extent cx="9406255" cy="3985260"/>
            <wp:effectExtent l="0" t="0" r="12065" b="7620"/>
            <wp:wrapSquare wrapText="bothSides"/>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21" cstate="print"/>
                    <a:stretch>
                      <a:fillRect/>
                    </a:stretch>
                  </pic:blipFill>
                  <pic:spPr>
                    <a:xfrm>
                      <a:off x="0" y="0"/>
                      <a:ext cx="9406255" cy="3985260"/>
                    </a:xfrm>
                    <a:prstGeom prst="rect">
                      <a:avLst/>
                    </a:prstGeom>
                    <a:noFill/>
                    <a:ln w="9525">
                      <a:noFill/>
                    </a:ln>
                  </pic:spPr>
                </pic:pic>
              </a:graphicData>
            </a:graphic>
          </wp:anchor>
        </w:drawing>
      </w:r>
    </w:p>
    <w:p w:rsidR="00000993" w:rsidRDefault="00000993">
      <w:pPr>
        <w:sectPr w:rsidR="00000993">
          <w:pgSz w:w="16838" w:h="11906" w:orient="landscape"/>
          <w:pgMar w:top="1531" w:right="2098" w:bottom="1417" w:left="1984" w:header="851" w:footer="992" w:gutter="0"/>
          <w:cols w:space="0"/>
          <w:docGrid w:type="lines" w:linePitch="439"/>
        </w:sectPr>
      </w:pPr>
    </w:p>
    <w:p w:rsidR="00000993" w:rsidRDefault="00C2456C" w:rsidP="00C43CB9">
      <w:pPr>
        <w:spacing w:beforeLines="100" w:afterLines="100"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lastRenderedPageBreak/>
        <w:t>烟台高新区动物疫情突发事件专项应急预案</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为及时、有效地预防、控制和扑灭突发重大动物疫情，最大程度地减轻突发重大动物疫情对畜牧业及公众健康造成的危害，保持我区经济持续稳定健康发展，保障人民身体健康安全，制定本预案。</w:t>
      </w:r>
    </w:p>
    <w:p w:rsidR="00000993" w:rsidRDefault="00C2456C">
      <w:pPr>
        <w:spacing w:line="560" w:lineRule="exact"/>
        <w:ind w:firstLineChars="200" w:firstLine="640"/>
        <w:rPr>
          <w:rStyle w:val="aa"/>
          <w:rFonts w:ascii="黑体" w:eastAsia="黑体"/>
          <w:color w:val="000000"/>
          <w:szCs w:val="32"/>
        </w:rPr>
      </w:pPr>
      <w:r>
        <w:rPr>
          <w:rFonts w:ascii="黑体" w:eastAsia="黑体" w:hint="eastAsia"/>
          <w:color w:val="000000"/>
          <w:szCs w:val="32"/>
        </w:rPr>
        <w:t>一、</w:t>
      </w:r>
      <w:r>
        <w:rPr>
          <w:rStyle w:val="aa"/>
          <w:rFonts w:ascii="黑体" w:eastAsia="黑体" w:hint="eastAsia"/>
          <w:b w:val="0"/>
          <w:color w:val="000000"/>
          <w:szCs w:val="32"/>
        </w:rPr>
        <w:t>总则</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（一）编制目的</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为及时有效地预防、控制和扑灭在我区突发的重大动物疫情，最大程度地减轻对畜牧业及公众健康造成的损失和危害，维护公共卫生安全。</w:t>
      </w:r>
    </w:p>
    <w:p w:rsidR="00000993" w:rsidRDefault="00C2456C">
      <w:pPr>
        <w:spacing w:line="560" w:lineRule="exact"/>
        <w:ind w:firstLineChars="200" w:firstLine="640"/>
        <w:rPr>
          <w:rStyle w:val="aa"/>
          <w:rFonts w:ascii="楷体_GB2312" w:eastAsia="楷体_GB2312"/>
          <w:b w:val="0"/>
          <w:color w:val="000000"/>
          <w:szCs w:val="32"/>
        </w:rPr>
      </w:pPr>
      <w:r>
        <w:rPr>
          <w:rFonts w:ascii="楷体_GB2312" w:eastAsia="楷体_GB2312" w:hint="eastAsia"/>
          <w:color w:val="000000"/>
          <w:szCs w:val="32"/>
        </w:rPr>
        <w:t>（二）</w:t>
      </w:r>
      <w:r>
        <w:rPr>
          <w:rStyle w:val="aa"/>
          <w:rFonts w:ascii="楷体_GB2312" w:eastAsia="楷体_GB2312" w:hint="eastAsia"/>
          <w:b w:val="0"/>
          <w:color w:val="000000"/>
          <w:szCs w:val="32"/>
        </w:rPr>
        <w:t>编制依据</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《中华人民共和国动物防疫法》、《重大动物疫情应急条例》、《国家突发公共事件总体应急预案》。</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（三）适用范围</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本预案所称重大动物疫情，是指高致病性禽流感、口蹄疫等发病率或者死亡率高的动物疫病突然发生，迅速传播，给养殖业生产安全造成严重威胁、危害，以及可能对公众身体健康与生命安全造成危害的情形，包括特别重大动物疫情。本预案适用于在高新区境内突然发生造成或可能造成畜牧业严重损失和社会公众健康严重损害的重大动物疫情的应急处置工作。</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lastRenderedPageBreak/>
        <w:t>（四）工作原则</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1.统一领导，分级管理。区管委统一领导和指挥突发重大动物疫情应急处理工作;疫情应急处理工作实行属地管理，各有关部门按照预案规定，在各自的职责范围内做好疫情应急处理的有关工作。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2.快速反应，高效运转。区管委应依照有关法律法规，建立和完善突发重大动物疫情应急体系、应急反应机制和应急处置制度，提高突发重大动物疫情应急处理能力。发生突发重大动物疫情时，各级要迅速做出应急响应，采取果断措施，及时控制和扑灭突发重大动物疫情。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3.预防为主，群防群控。坚持“防控并举、预防为主”的方针，认真落实好以免疫为主的各项预防性措施。开展疫情监测和预警预报，对各类可能引发重大动物疫情的情况及时分析预警，做到早发现、快行动、严处理。做好人员、技术、物资的应急储备，提高快速反应能力。加强防疫知识的宣传，提高全社会防范突发重大动物疫情的意识，依靠群众，群防群控。 </w:t>
      </w:r>
    </w:p>
    <w:p w:rsidR="00000993" w:rsidRDefault="00C2456C">
      <w:pPr>
        <w:pStyle w:val="a9"/>
        <w:widowControl w:val="0"/>
        <w:spacing w:before="0" w:beforeAutospacing="0" w:after="0" w:afterAutospacing="0" w:line="560" w:lineRule="exact"/>
        <w:ind w:firstLineChars="200" w:firstLine="640"/>
        <w:jc w:val="both"/>
        <w:rPr>
          <w:rFonts w:ascii="黑体" w:eastAsia="黑体"/>
          <w:b/>
          <w:color w:val="000000"/>
          <w:sz w:val="32"/>
          <w:szCs w:val="32"/>
        </w:rPr>
      </w:pPr>
      <w:r>
        <w:rPr>
          <w:rFonts w:ascii="黑体" w:eastAsia="黑体" w:hint="eastAsia"/>
          <w:color w:val="000000"/>
          <w:sz w:val="32"/>
          <w:szCs w:val="32"/>
        </w:rPr>
        <w:t>二、</w:t>
      </w:r>
      <w:r>
        <w:rPr>
          <w:rStyle w:val="aa"/>
          <w:rFonts w:ascii="黑体" w:eastAsia="黑体" w:hint="eastAsia"/>
          <w:b w:val="0"/>
          <w:color w:val="000000"/>
          <w:sz w:val="32"/>
          <w:szCs w:val="32"/>
        </w:rPr>
        <w:t xml:space="preserve">疫情分级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根据突发重大动物疫情的性质、危害程度、涉及范围，将突发重大动物疫情划分为特别重大（I级）、重大（II级）、较大（III级）和一般（IV级）四级。 </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b/>
          <w:color w:val="000000"/>
          <w:sz w:val="32"/>
          <w:szCs w:val="32"/>
        </w:rPr>
      </w:pPr>
      <w:r>
        <w:rPr>
          <w:rStyle w:val="aa"/>
          <w:rFonts w:ascii="楷体_GB2312" w:eastAsia="楷体_GB2312" w:hint="eastAsia"/>
          <w:b w:val="0"/>
          <w:color w:val="000000"/>
          <w:sz w:val="32"/>
          <w:szCs w:val="32"/>
        </w:rPr>
        <w:t xml:space="preserve">(一)特别重大突发动物疫情（I级）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1.高致病性禽流感：21日内在全区及毗邻区有5个以上村发</w:t>
      </w:r>
      <w:r>
        <w:rPr>
          <w:rFonts w:ascii="仿宋_GB2312" w:eastAsia="仿宋_GB2312" w:hint="eastAsia"/>
          <w:color w:val="000000"/>
          <w:sz w:val="32"/>
          <w:szCs w:val="32"/>
        </w:rPr>
        <w:lastRenderedPageBreak/>
        <w:t xml:space="preserve">生疫情；或在全区有5个以上疫点或者4个以上村连片发生疫情；或在全区呈多发态势。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2.口蹄疫：14日内在本区及周边有3个以上毗邻区发生严重疫情，且疫区连片，或有新的口蹄疫亚型出现并发生疫情的。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3.动物暴发疯牛病等人畜共患病感染到人，并继续大面积扩散蔓延的。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4.已消灭的牛瘟、牛肺疫、非洲猪瘟等又有发生，或我国尚未发生的疯牛病、非洲马瘟等疫病传入本区或发生的。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5.在1个平均潜伏期内，布鲁氏菌病、结核病、狂犬病、炭疽、猪链球菌病等二类动物疫病呈暴发流行，或其中的人畜共患病发生感染人病例，并有继续扩散趋势的。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6.</w:t>
      </w:r>
      <w:r>
        <w:rPr>
          <w:rFonts w:eastAsia="仿宋_GB2312" w:hAnsi="仿宋_GB2312"/>
          <w:spacing w:val="-2"/>
          <w:sz w:val="32"/>
          <w:szCs w:val="30"/>
        </w:rPr>
        <w:t>农业部或省畜牧</w:t>
      </w:r>
      <w:r>
        <w:rPr>
          <w:rFonts w:eastAsia="仿宋_GB2312" w:hAnsi="仿宋_GB2312" w:hint="eastAsia"/>
          <w:spacing w:val="-2"/>
          <w:sz w:val="32"/>
          <w:szCs w:val="30"/>
        </w:rPr>
        <w:t>局</w:t>
      </w:r>
      <w:r>
        <w:rPr>
          <w:rFonts w:eastAsia="仿宋_GB2312" w:hAnsi="仿宋_GB2312"/>
          <w:spacing w:val="-2"/>
          <w:sz w:val="32"/>
          <w:szCs w:val="30"/>
        </w:rPr>
        <w:t>认定的特别重大突发动物疫情</w:t>
      </w:r>
      <w:r>
        <w:rPr>
          <w:rFonts w:ascii="仿宋_GB2312" w:eastAsia="仿宋_GB2312" w:hint="eastAsia"/>
          <w:color w:val="000000"/>
          <w:sz w:val="32"/>
          <w:szCs w:val="32"/>
        </w:rPr>
        <w:t xml:space="preserve">。 </w:t>
      </w:r>
    </w:p>
    <w:p w:rsidR="00000993" w:rsidRDefault="00C2456C">
      <w:pPr>
        <w:pStyle w:val="a9"/>
        <w:widowControl w:val="0"/>
        <w:spacing w:before="0" w:beforeAutospacing="0" w:after="0" w:afterAutospacing="0" w:line="560" w:lineRule="exact"/>
        <w:ind w:firstLineChars="200" w:firstLine="640"/>
        <w:jc w:val="both"/>
        <w:rPr>
          <w:rStyle w:val="aa"/>
          <w:rFonts w:ascii="楷体_GB2312" w:eastAsia="楷体_GB2312"/>
        </w:rPr>
      </w:pPr>
      <w:r>
        <w:rPr>
          <w:rStyle w:val="aa"/>
          <w:rFonts w:ascii="楷体_GB2312" w:eastAsia="楷体_GB2312" w:hint="eastAsia"/>
          <w:b w:val="0"/>
          <w:color w:val="000000"/>
          <w:sz w:val="32"/>
          <w:szCs w:val="32"/>
        </w:rPr>
        <w:t xml:space="preserve">(二)重大突发动物疫情（II级）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1.高致病性禽流感：21日内在全区有3～4个疫点，或者有 3 个村连片发生疫情的。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2.口蹄疫：14日内在全区有5个以上村发生疫情。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3.在1个平均潜伏期内，全区有10个以上村发生猪瘟、新城疫疫情，或疫点数达到20个以上的。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4.高致病性禽流感、口蹄疫、炭疽等高致病性病原微生物毒种、菌种发生丢失的。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5.</w:t>
      </w:r>
      <w:r>
        <w:rPr>
          <w:rFonts w:eastAsia="仿宋_GB2312" w:hAnsi="仿宋_GB2312"/>
          <w:spacing w:val="-2"/>
          <w:sz w:val="32"/>
          <w:szCs w:val="30"/>
        </w:rPr>
        <w:t>农业部或省畜牧</w:t>
      </w:r>
      <w:r>
        <w:rPr>
          <w:rFonts w:eastAsia="仿宋_GB2312" w:hAnsi="仿宋_GB2312" w:hint="eastAsia"/>
          <w:spacing w:val="-2"/>
          <w:sz w:val="32"/>
          <w:szCs w:val="30"/>
        </w:rPr>
        <w:t>局</w:t>
      </w:r>
      <w:r>
        <w:rPr>
          <w:rFonts w:eastAsia="仿宋_GB2312" w:hAnsi="仿宋_GB2312"/>
          <w:spacing w:val="-2"/>
          <w:sz w:val="32"/>
          <w:szCs w:val="30"/>
        </w:rPr>
        <w:t>认定的重大突发动物疫情</w:t>
      </w:r>
      <w:r>
        <w:rPr>
          <w:rFonts w:ascii="仿宋_GB2312" w:eastAsia="仿宋_GB2312" w:hint="eastAsia"/>
          <w:color w:val="000000"/>
          <w:sz w:val="32"/>
          <w:szCs w:val="32"/>
        </w:rPr>
        <w:t xml:space="preserve">。 </w:t>
      </w:r>
    </w:p>
    <w:p w:rsidR="00000993" w:rsidRDefault="00C2456C">
      <w:pPr>
        <w:pStyle w:val="a9"/>
        <w:widowControl w:val="0"/>
        <w:spacing w:before="0" w:beforeAutospacing="0" w:after="0" w:afterAutospacing="0" w:line="560" w:lineRule="exact"/>
        <w:ind w:firstLineChars="200" w:firstLine="640"/>
        <w:jc w:val="both"/>
        <w:rPr>
          <w:rStyle w:val="aa"/>
          <w:rFonts w:ascii="楷体_GB2312" w:eastAsia="楷体_GB2312"/>
        </w:rPr>
      </w:pPr>
      <w:r>
        <w:rPr>
          <w:rStyle w:val="aa"/>
          <w:rFonts w:ascii="楷体_GB2312" w:eastAsia="楷体_GB2312" w:hint="eastAsia"/>
          <w:b w:val="0"/>
          <w:color w:val="000000"/>
          <w:sz w:val="32"/>
          <w:szCs w:val="32"/>
        </w:rPr>
        <w:t xml:space="preserve">(三) 较大突发动物疫情（III级）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lastRenderedPageBreak/>
        <w:t xml:space="preserve">1.高致病性禽流感：21日内有2个村发生疫情，或疫点数达到2个。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2.口蹄疫：14日内2个以上村发生疫情，或疫点数达到5个以上的。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3.在1个平均潜伏期内，5个以上村发生猪瘟、新城疫疫情，或疫点数达到10个以上的。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4.在1个平均潜伏期内，5个以上村发生布鲁氏菌病、结核病、狂犬病、炭疽、猪链球菌病等二类动物疫病呈暴发流行的。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5.</w:t>
      </w:r>
      <w:r>
        <w:rPr>
          <w:rFonts w:eastAsia="仿宋_GB2312" w:hAnsi="仿宋_GB2312"/>
          <w:spacing w:val="-2"/>
          <w:sz w:val="32"/>
          <w:szCs w:val="30"/>
        </w:rPr>
        <w:t>市级以上畜牧部门认定的其它较大突发动物疫情</w:t>
      </w:r>
      <w:r>
        <w:rPr>
          <w:rFonts w:ascii="仿宋_GB2312" w:eastAsia="仿宋_GB2312" w:hint="eastAsia"/>
          <w:color w:val="000000"/>
          <w:sz w:val="32"/>
          <w:szCs w:val="32"/>
        </w:rPr>
        <w:t xml:space="preserve">。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Style w:val="aa"/>
          <w:rFonts w:ascii="楷体_GB2312" w:eastAsia="楷体_GB2312" w:hint="eastAsia"/>
          <w:b w:val="0"/>
          <w:color w:val="000000"/>
          <w:sz w:val="32"/>
          <w:szCs w:val="32"/>
        </w:rPr>
        <w:t>(四)一般突发动物疫情（IV级）</w:t>
      </w:r>
      <w:r>
        <w:rPr>
          <w:rStyle w:val="aa"/>
          <w:rFonts w:ascii="仿宋_GB2312" w:eastAsia="仿宋_GB2312" w:hint="eastAsia"/>
          <w:color w:val="000000"/>
          <w:sz w:val="32"/>
          <w:szCs w:val="32"/>
        </w:rPr>
        <w:t xml:space="preserve">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1.高致病性禽流感、口蹄疫、猪瘟、新城疫疫情在1个村内发生的。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2.二、三类动物疫病在1个村内呈暴发流行的。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3.区级以上畜牧部门认定的其他一般突发动物疫情。 </w:t>
      </w:r>
    </w:p>
    <w:p w:rsidR="00000993" w:rsidRDefault="00C2456C">
      <w:pPr>
        <w:spacing w:line="560" w:lineRule="exact"/>
        <w:ind w:firstLineChars="200" w:firstLine="640"/>
        <w:rPr>
          <w:rFonts w:ascii="黑体" w:eastAsia="黑体"/>
          <w:color w:val="000000"/>
          <w:szCs w:val="32"/>
        </w:rPr>
      </w:pPr>
      <w:r>
        <w:rPr>
          <w:rFonts w:ascii="黑体" w:eastAsia="黑体" w:hint="eastAsia"/>
          <w:color w:val="000000"/>
          <w:szCs w:val="32"/>
        </w:rPr>
        <w:t>三、组织机构及职责</w:t>
      </w:r>
    </w:p>
    <w:p w:rsidR="00000993" w:rsidRDefault="00C2456C">
      <w:pPr>
        <w:pStyle w:val="a9"/>
        <w:widowControl w:val="0"/>
        <w:spacing w:before="0" w:beforeAutospacing="0" w:after="0" w:afterAutospacing="0" w:line="560" w:lineRule="exact"/>
        <w:ind w:firstLineChars="200" w:firstLine="640"/>
        <w:jc w:val="both"/>
        <w:rPr>
          <w:rStyle w:val="aa"/>
          <w:rFonts w:ascii="楷体_GB2312" w:eastAsia="楷体_GB2312"/>
          <w:b w:val="0"/>
          <w:sz w:val="32"/>
          <w:szCs w:val="32"/>
        </w:rPr>
      </w:pPr>
      <w:r>
        <w:rPr>
          <w:rStyle w:val="aa"/>
          <w:rFonts w:ascii="楷体_GB2312" w:eastAsia="楷体_GB2312" w:hint="eastAsia"/>
          <w:b w:val="0"/>
          <w:sz w:val="32"/>
          <w:szCs w:val="32"/>
        </w:rPr>
        <w:t>（一）应急指挥部</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区管委设立突发重大动物疫情应急指挥部，区管委分管领导任总指挥，</w:t>
      </w:r>
      <w:r>
        <w:rPr>
          <w:rFonts w:ascii="仿宋_GB2312" w:hint="eastAsia"/>
          <w:szCs w:val="32"/>
        </w:rPr>
        <w:t>区社会事务管理服务中心主要负责人</w:t>
      </w:r>
      <w:r>
        <w:rPr>
          <w:rFonts w:ascii="仿宋_GB2312" w:hint="eastAsia"/>
          <w:color w:val="000000"/>
          <w:szCs w:val="32"/>
        </w:rPr>
        <w:t>任副总指挥。指挥部成员由</w:t>
      </w:r>
      <w:r>
        <w:rPr>
          <w:rFonts w:ascii="仿宋_GB2312" w:hAnsi="宋体" w:cs="宋体" w:hint="eastAsia"/>
          <w:kern w:val="0"/>
          <w:szCs w:val="32"/>
        </w:rPr>
        <w:t>区综合管理部、党群工作部、财政金融部、规划国土建设部、市场监管分局、应急管理分局、公安分局、马山街道办事处、金山湾管理处等领导</w:t>
      </w:r>
      <w:r>
        <w:rPr>
          <w:rFonts w:ascii="仿宋_GB2312" w:hint="eastAsia"/>
          <w:color w:val="000000"/>
          <w:szCs w:val="32"/>
        </w:rPr>
        <w:t>组成。</w:t>
      </w:r>
    </w:p>
    <w:p w:rsidR="00000993" w:rsidRDefault="00C2456C">
      <w:pPr>
        <w:spacing w:line="560" w:lineRule="exact"/>
        <w:ind w:firstLineChars="200" w:firstLine="640"/>
        <w:rPr>
          <w:rFonts w:ascii="仿宋_GB2312" w:hAnsi="宋体" w:cs="宋体"/>
          <w:kern w:val="0"/>
          <w:szCs w:val="32"/>
        </w:rPr>
      </w:pPr>
      <w:r>
        <w:rPr>
          <w:rFonts w:ascii="仿宋_GB2312" w:hAnsi="宋体" w:cs="宋体" w:hint="eastAsia"/>
          <w:kern w:val="0"/>
          <w:szCs w:val="32"/>
        </w:rPr>
        <w:t>1、组成</w:t>
      </w:r>
    </w:p>
    <w:p w:rsidR="00000993" w:rsidRDefault="00C2456C">
      <w:pPr>
        <w:spacing w:line="560" w:lineRule="exact"/>
        <w:ind w:firstLineChars="200" w:firstLine="640"/>
        <w:rPr>
          <w:rFonts w:ascii="仿宋_GB2312" w:hAnsi="宋体" w:cs="宋体"/>
          <w:kern w:val="0"/>
          <w:szCs w:val="32"/>
        </w:rPr>
      </w:pPr>
      <w:r>
        <w:rPr>
          <w:rFonts w:ascii="仿宋_GB2312" w:hAnsi="宋体" w:cs="宋体" w:hint="eastAsia"/>
          <w:kern w:val="0"/>
          <w:szCs w:val="32"/>
        </w:rPr>
        <w:lastRenderedPageBreak/>
        <w:t>总 指 挥：李如鹏</w:t>
      </w:r>
    </w:p>
    <w:p w:rsidR="00000993" w:rsidRDefault="00C2456C">
      <w:pPr>
        <w:spacing w:line="560" w:lineRule="exact"/>
        <w:ind w:firstLineChars="200" w:firstLine="640"/>
        <w:rPr>
          <w:rFonts w:ascii="仿宋_GB2312" w:hAnsi="宋体" w:cs="宋体"/>
          <w:kern w:val="0"/>
          <w:szCs w:val="32"/>
        </w:rPr>
      </w:pPr>
      <w:r>
        <w:rPr>
          <w:rFonts w:ascii="仿宋_GB2312" w:hAnsi="宋体" w:cs="宋体" w:hint="eastAsia"/>
          <w:kern w:val="0"/>
          <w:szCs w:val="32"/>
        </w:rPr>
        <w:t>副总指挥：钟  虎</w:t>
      </w:r>
    </w:p>
    <w:p w:rsidR="00000993" w:rsidRDefault="00C2456C">
      <w:pPr>
        <w:spacing w:line="560" w:lineRule="exact"/>
        <w:ind w:firstLineChars="200" w:firstLine="640"/>
        <w:rPr>
          <w:rFonts w:ascii="仿宋_GB2312" w:hAnsi="宋体"/>
          <w:szCs w:val="32"/>
        </w:rPr>
      </w:pPr>
      <w:r>
        <w:rPr>
          <w:rFonts w:ascii="仿宋_GB2312" w:hAnsi="宋体" w:hint="eastAsia"/>
          <w:szCs w:val="32"/>
        </w:rPr>
        <w:t>成    员：刘奎玉、齐照良、闫明东、刘泽华、谭义伟、刘新海、</w:t>
      </w:r>
      <w:r>
        <w:rPr>
          <w:rFonts w:ascii="仿宋_GB2312" w:hAnsi="宋体" w:cs="宋体" w:hint="eastAsia"/>
          <w:kern w:val="0"/>
          <w:szCs w:val="32"/>
        </w:rPr>
        <w:t>刘旭升</w:t>
      </w:r>
      <w:r>
        <w:rPr>
          <w:rFonts w:ascii="仿宋_GB2312" w:hAnsi="宋体" w:hint="eastAsia"/>
          <w:szCs w:val="32"/>
        </w:rPr>
        <w:t>、蒋家革。</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2、职责</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负责领导、指挥应急处置工作；组织制定和完善应急预案；对疫情处置作出重大决策；负责向区管委、上级业务部门报告有关情况。</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（二）应急指挥部办公室</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区应急指挥部办公室设在</w:t>
      </w:r>
      <w:r>
        <w:rPr>
          <w:rFonts w:ascii="仿宋_GB2312" w:hint="eastAsia"/>
          <w:szCs w:val="32"/>
        </w:rPr>
        <w:t>区社会事务管理服务中心</w:t>
      </w:r>
      <w:r>
        <w:rPr>
          <w:rFonts w:ascii="仿宋_GB2312" w:hint="eastAsia"/>
          <w:color w:val="000000"/>
          <w:szCs w:val="32"/>
        </w:rPr>
        <w:t>，由</w:t>
      </w:r>
      <w:r>
        <w:rPr>
          <w:rFonts w:ascii="仿宋_GB2312" w:hint="eastAsia"/>
          <w:szCs w:val="32"/>
        </w:rPr>
        <w:t>区社会事务管理服务中心主要负责人</w:t>
      </w:r>
      <w:r w:rsidR="00D339CA">
        <w:rPr>
          <w:rFonts w:ascii="仿宋_GB2312" w:hint="eastAsia"/>
          <w:color w:val="000000"/>
          <w:szCs w:val="32"/>
        </w:rPr>
        <w:t>任办公室主任。主要职责：按照区应急指挥部要求，制定防治措施；部</w:t>
      </w:r>
      <w:r>
        <w:rPr>
          <w:rFonts w:ascii="仿宋_GB2312" w:hint="eastAsia"/>
          <w:color w:val="000000"/>
          <w:szCs w:val="32"/>
        </w:rPr>
        <w:t>署和协调疫情扑灭各项工作；督促各级各有关部门按要求落实各项防控措施；了解、收集疫情动态，及时报区应急指挥部；负责指挥部的日常工作。</w:t>
      </w:r>
    </w:p>
    <w:p w:rsidR="00000993" w:rsidRDefault="00C2456C">
      <w:pPr>
        <w:pStyle w:val="a9"/>
        <w:widowControl w:val="0"/>
        <w:spacing w:line="560" w:lineRule="exact"/>
        <w:ind w:firstLineChars="200" w:firstLine="640"/>
        <w:jc w:val="both"/>
        <w:rPr>
          <w:rStyle w:val="aa"/>
          <w:rFonts w:ascii="楷体_GB2312" w:eastAsia="楷体_GB2312"/>
          <w:b w:val="0"/>
          <w:sz w:val="32"/>
          <w:szCs w:val="32"/>
        </w:rPr>
      </w:pPr>
      <w:r>
        <w:rPr>
          <w:rStyle w:val="aa"/>
          <w:rFonts w:ascii="楷体_GB2312" w:eastAsia="楷体_GB2312" w:hint="eastAsia"/>
          <w:b w:val="0"/>
          <w:sz w:val="32"/>
          <w:szCs w:val="32"/>
        </w:rPr>
        <w:t>（三）区应急指挥部各成员单位职责</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区综合管理部负责协调新闻媒体及时报道区管委授权发布的信息，指导有关部门加强新闻舆论媒体的管理和引导。</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区党群工作部负责监督国家行政机关及其工作人员在应急处置工作中履行职责的情况。</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区财政金融部负责应急处置所需经费的保障工作。</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区规划国土建设部负责做好辖区建筑企业、工地的疫情防控</w:t>
      </w:r>
      <w:r>
        <w:rPr>
          <w:rFonts w:ascii="仿宋_GB2312" w:hint="eastAsia"/>
          <w:color w:val="000000"/>
          <w:szCs w:val="32"/>
        </w:rPr>
        <w:lastRenderedPageBreak/>
        <w:t>宣传、实施防控措施和检查、督导工作。</w:t>
      </w:r>
    </w:p>
    <w:p w:rsidR="00000993" w:rsidRDefault="00C2456C">
      <w:pPr>
        <w:spacing w:line="560" w:lineRule="exact"/>
        <w:ind w:firstLineChars="200" w:firstLine="640"/>
        <w:rPr>
          <w:rFonts w:ascii="仿宋_GB2312"/>
          <w:color w:val="000000"/>
          <w:szCs w:val="32"/>
        </w:rPr>
      </w:pPr>
      <w:r>
        <w:rPr>
          <w:rFonts w:ascii="仿宋_GB2312" w:hint="eastAsia"/>
          <w:szCs w:val="32"/>
        </w:rPr>
        <w:t>区社会事务管理服务中心</w:t>
      </w:r>
      <w:r>
        <w:rPr>
          <w:rFonts w:ascii="仿宋_GB2312" w:hint="eastAsia"/>
          <w:color w:val="000000"/>
          <w:szCs w:val="32"/>
        </w:rPr>
        <w:t>负责制定防控技术方案；组织实施防控措施和检查、督导工作；组织调拨应急防疫物资；提出启动、停止疫情应急控制措施的建议；组织开展疫情损失评估和补偿；负责陆生野生动物疫源疫病的监测、预警、预防、扑灭等活动；负责做好国外可能对我区畜禽产品设限的应对工作；负责发生重大动物疫病时人类疫情的预防、预警、治疗和监测工作。</w:t>
      </w:r>
    </w:p>
    <w:p w:rsidR="00000993" w:rsidRDefault="009F085F">
      <w:pPr>
        <w:spacing w:line="560" w:lineRule="exact"/>
        <w:ind w:firstLineChars="200" w:firstLine="640"/>
        <w:rPr>
          <w:rFonts w:ascii="仿宋_GB2312"/>
          <w:color w:val="000000"/>
          <w:szCs w:val="32"/>
        </w:rPr>
      </w:pPr>
      <w:r>
        <w:rPr>
          <w:rFonts w:ascii="仿宋_GB2312" w:hint="eastAsia"/>
          <w:color w:val="000000"/>
          <w:szCs w:val="32"/>
        </w:rPr>
        <w:t>区市场监管分局</w:t>
      </w:r>
      <w:r w:rsidR="00C2456C">
        <w:rPr>
          <w:rFonts w:ascii="仿宋_GB2312" w:hint="eastAsia"/>
          <w:color w:val="000000"/>
          <w:szCs w:val="32"/>
        </w:rPr>
        <w:t>负责做好疫区、受威胁区域的动物及动物产品交易市场监管工作，规范和维护畜禽及其产品交易秩序。</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区公安分局牵头做好疫区封锁工作，依法处置与疫情有关的突发事件和犯罪活动，维护社会稳定。</w:t>
      </w:r>
    </w:p>
    <w:p w:rsidR="00000993" w:rsidRDefault="00C2456C">
      <w:pPr>
        <w:pStyle w:val="a9"/>
        <w:widowControl w:val="0"/>
        <w:spacing w:before="0" w:beforeAutospacing="0" w:after="0" w:afterAutospacing="0" w:line="560" w:lineRule="exact"/>
        <w:ind w:firstLineChars="200" w:firstLine="640"/>
        <w:jc w:val="both"/>
        <w:rPr>
          <w:rFonts w:ascii="黑体" w:eastAsia="黑体"/>
          <w:color w:val="000000"/>
          <w:sz w:val="32"/>
          <w:szCs w:val="32"/>
        </w:rPr>
      </w:pPr>
      <w:r>
        <w:rPr>
          <w:rFonts w:ascii="黑体" w:eastAsia="黑体" w:hint="eastAsia"/>
          <w:color w:val="000000"/>
          <w:sz w:val="32"/>
          <w:szCs w:val="32"/>
        </w:rPr>
        <w:t>四、监测预警</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（一）监测</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全区建立重大动物疫情监测、报告网络，并按照有关规定要求，开展重大动物疫病的监测并及时报告疫情动态。</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（二）预警</w:t>
      </w:r>
    </w:p>
    <w:p w:rsidR="00000993" w:rsidRDefault="00C2456C">
      <w:pPr>
        <w:spacing w:line="560" w:lineRule="exact"/>
        <w:ind w:firstLineChars="200" w:firstLine="640"/>
        <w:rPr>
          <w:rFonts w:ascii="仿宋_GB2312"/>
          <w:color w:val="000000"/>
          <w:szCs w:val="32"/>
        </w:rPr>
      </w:pPr>
      <w:r>
        <w:rPr>
          <w:rFonts w:ascii="仿宋_GB2312" w:hint="eastAsia"/>
          <w:szCs w:val="32"/>
        </w:rPr>
        <w:t>区社会事务管理服务中心</w:t>
      </w:r>
      <w:r>
        <w:rPr>
          <w:rFonts w:ascii="仿宋_GB2312" w:hint="eastAsia"/>
          <w:color w:val="000000"/>
          <w:szCs w:val="32"/>
        </w:rPr>
        <w:t>根据上级业务部门提供的监测信息，按照重大动物疫情发生、发展的规律和特点，分析其危害程度和发展趋势，及时做出预警。发生Ⅳ级以上的突发动物疫情时，应急指挥部办公室主任报告区应急指挥部，建议启动应急预案，同时向全区发布疫情预警，依次用蓝色、黄色、橙色、红色表示一般、较大、重大、特别重大四个预警级别。</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bCs/>
          <w:szCs w:val="32"/>
        </w:rPr>
        <w:lastRenderedPageBreak/>
        <w:t>（三）报告</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任何单位和个人都有权向区管委及其有关部门报告突发重大动物疫情及其隐患，有权向上级政府及有关部门举报不履行或者不按照规定履行突发重大动物疫情应急处理职责的部门、单位及个人。</w:t>
      </w:r>
    </w:p>
    <w:p w:rsidR="00000993" w:rsidRDefault="00C2456C">
      <w:pPr>
        <w:spacing w:line="560" w:lineRule="exact"/>
        <w:ind w:firstLineChars="200" w:firstLine="640"/>
        <w:rPr>
          <w:rFonts w:ascii="楷体_GB2312" w:eastAsia="楷体_GB2312"/>
          <w:bCs/>
          <w:szCs w:val="32"/>
        </w:rPr>
      </w:pPr>
      <w:r>
        <w:rPr>
          <w:rFonts w:ascii="楷体_GB2312" w:eastAsia="楷体_GB2312" w:hint="eastAsia"/>
          <w:bCs/>
          <w:szCs w:val="32"/>
        </w:rPr>
        <w:t>（四）</w:t>
      </w:r>
      <w:r>
        <w:rPr>
          <w:rFonts w:ascii="楷体_GB2312" w:eastAsia="楷体_GB2312" w:hint="eastAsia"/>
          <w:szCs w:val="32"/>
        </w:rPr>
        <w:t>病料采集</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认定为疑似重大动物疫情的，应立即按要求采集病料样品送市或省动物疫病预防控制中心实验室确诊，不能确诊的，送国家参考实验室确诊。重大动物疫病应当由兽医技术支持机构采集病料，未经市、区畜部门批准，其他任何单位和个人不得擅自采集病料，不得擅自解剖病死畜禽，不准宰杀、食用、销售、转运病死畜禽，更不得擅自分离毒（菌）株。</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b/>
          <w:color w:val="000000"/>
          <w:sz w:val="32"/>
          <w:szCs w:val="32"/>
        </w:rPr>
      </w:pPr>
      <w:r>
        <w:rPr>
          <w:rFonts w:ascii="楷体_GB2312" w:eastAsia="楷体_GB2312" w:hint="eastAsia"/>
          <w:bCs/>
          <w:sz w:val="32"/>
          <w:szCs w:val="32"/>
        </w:rPr>
        <w:t>（五）</w:t>
      </w:r>
      <w:r>
        <w:rPr>
          <w:rStyle w:val="aa"/>
          <w:rFonts w:ascii="楷体_GB2312" w:eastAsia="楷体_GB2312" w:hint="eastAsia"/>
          <w:b w:val="0"/>
          <w:color w:val="000000"/>
          <w:sz w:val="32"/>
          <w:szCs w:val="32"/>
        </w:rPr>
        <w:t xml:space="preserve">疫情认定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发生重大动物疫情由</w:t>
      </w:r>
      <w:r>
        <w:rPr>
          <w:rFonts w:ascii="仿宋_GB2312" w:eastAsia="仿宋_GB2312" w:hint="eastAsia"/>
          <w:sz w:val="32"/>
          <w:szCs w:val="32"/>
        </w:rPr>
        <w:t>区社会事务管理服务中心</w:t>
      </w:r>
      <w:r>
        <w:rPr>
          <w:rFonts w:ascii="仿宋_GB2312" w:eastAsia="仿宋_GB2312" w:hint="eastAsia"/>
          <w:color w:val="000000"/>
          <w:sz w:val="32"/>
          <w:szCs w:val="32"/>
        </w:rPr>
        <w:t>认定。必要时，由市农业农村局认定。</w:t>
      </w:r>
    </w:p>
    <w:p w:rsidR="00000993" w:rsidRDefault="00C2456C">
      <w:pPr>
        <w:spacing w:line="560" w:lineRule="exact"/>
        <w:ind w:firstLineChars="200" w:firstLine="640"/>
        <w:rPr>
          <w:rFonts w:ascii="黑体" w:eastAsia="黑体"/>
          <w:color w:val="000000"/>
          <w:szCs w:val="32"/>
        </w:rPr>
      </w:pPr>
      <w:r>
        <w:rPr>
          <w:rFonts w:ascii="黑体" w:eastAsia="黑体" w:hint="eastAsia"/>
          <w:color w:val="000000"/>
          <w:szCs w:val="32"/>
        </w:rPr>
        <w:t>五、应急启动、实施和终止</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（一）预案启动</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当我区面临重大动物疫情威胁或突发重大动物疫情时，按上级要求或根据</w:t>
      </w:r>
      <w:r>
        <w:rPr>
          <w:rFonts w:ascii="仿宋_GB2312" w:hint="eastAsia"/>
          <w:szCs w:val="32"/>
        </w:rPr>
        <w:t>区社会事务管理服务中心</w:t>
      </w:r>
      <w:r>
        <w:rPr>
          <w:rFonts w:ascii="仿宋_GB2312" w:hint="eastAsia"/>
          <w:color w:val="000000"/>
          <w:szCs w:val="32"/>
        </w:rPr>
        <w:t>建议由区重大动物疫病防控指挥部指挥长决定启动本预案。</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（二）预案实施</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1.</w:t>
      </w:r>
      <w:r>
        <w:rPr>
          <w:rFonts w:ascii="仿宋_GB2312" w:hint="eastAsia"/>
          <w:szCs w:val="32"/>
        </w:rPr>
        <w:t>区社会事务管理服务中心</w:t>
      </w:r>
      <w:r>
        <w:rPr>
          <w:rFonts w:ascii="仿宋_GB2312" w:hint="eastAsia"/>
          <w:color w:val="000000"/>
          <w:szCs w:val="32"/>
        </w:rPr>
        <w:t>根据上级要求或专家调查结果，</w:t>
      </w:r>
      <w:r>
        <w:rPr>
          <w:rFonts w:ascii="仿宋_GB2312" w:hint="eastAsia"/>
          <w:color w:val="000000"/>
          <w:szCs w:val="32"/>
        </w:rPr>
        <w:lastRenderedPageBreak/>
        <w:t>划定疫点、疫区、受威胁区，由应急指挥部办公室主任提请区管委发布封锁令，同时将结果上报市农业农村局。</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2.区管委主要负责人根据</w:t>
      </w:r>
      <w:r>
        <w:rPr>
          <w:rFonts w:ascii="仿宋_GB2312" w:hint="eastAsia"/>
          <w:szCs w:val="32"/>
        </w:rPr>
        <w:t>区社会事务管理服务中心</w:t>
      </w:r>
      <w:r>
        <w:rPr>
          <w:rFonts w:ascii="仿宋_GB2312" w:hint="eastAsia"/>
          <w:color w:val="000000"/>
          <w:szCs w:val="32"/>
        </w:rPr>
        <w:t>请求发布封锁令，对疫区、疫点实施封锁。封锁区涉及其它区的，由区管委报请市政府发布封锁令。</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3.</w:t>
      </w:r>
      <w:r>
        <w:rPr>
          <w:rFonts w:ascii="仿宋_GB2312" w:hint="eastAsia"/>
          <w:szCs w:val="32"/>
        </w:rPr>
        <w:t>区社会事务管理服务中心</w:t>
      </w:r>
      <w:r>
        <w:rPr>
          <w:rFonts w:ascii="仿宋_GB2312" w:hint="eastAsia"/>
          <w:color w:val="000000"/>
          <w:szCs w:val="32"/>
        </w:rPr>
        <w:t>会同区公安分局对疫情发生地，依法设置临时防疫监督检查站，限制人员进出疫区，禁止动物、动物产品运输交易，对进出疫区的人员车辆进行防疫消毒。</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4.在区指挥部办公室协调下，</w:t>
      </w:r>
      <w:r>
        <w:rPr>
          <w:rFonts w:ascii="仿宋_GB2312" w:hint="eastAsia"/>
          <w:szCs w:val="32"/>
        </w:rPr>
        <w:t>区社会事务管理服务中心</w:t>
      </w:r>
      <w:r>
        <w:rPr>
          <w:rFonts w:ascii="仿宋_GB2312" w:hint="eastAsia"/>
          <w:color w:val="000000"/>
          <w:szCs w:val="32"/>
        </w:rPr>
        <w:t>会同区公安分局、马山街道办事处、金山湾管理处，指挥应急处置预备队，对疫区畜禽进行扑杀、无害化处置，对饲养场所及周围环境进行消毒。</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5.马山街道办事处、金山湾管理处牵头对封锁区内的群众和应急处置人员进行防疫保护，对染疫人员进行救治，对被污染水源、食品等进行消毒处置。</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6.市场监管分局负责停止疫区内畜禽、畜禽产品及其它染疫产品交易，维护好正常经营秩序。</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7.</w:t>
      </w:r>
      <w:r>
        <w:rPr>
          <w:rFonts w:ascii="仿宋_GB2312" w:hint="eastAsia"/>
          <w:szCs w:val="32"/>
        </w:rPr>
        <w:t>区社会事务管理服务中心</w:t>
      </w:r>
      <w:r>
        <w:rPr>
          <w:rFonts w:ascii="仿宋_GB2312" w:hint="eastAsia"/>
          <w:color w:val="000000"/>
          <w:szCs w:val="32"/>
        </w:rPr>
        <w:t>调集防疫用挖掘机、运输车辆等，在区规划国土建设部指导下选择符合防疫要求的场地，挖掘掩埋坑，掩埋被扑杀畜禽；组织人员按指挥部要求参与扑灭疫情的各项工作。</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8.区综合管理部按指挥部要求做好疫情信息发布，对各种媒</w:t>
      </w:r>
      <w:r>
        <w:rPr>
          <w:rFonts w:ascii="仿宋_GB2312" w:hint="eastAsia"/>
          <w:color w:val="000000"/>
          <w:szCs w:val="32"/>
        </w:rPr>
        <w:lastRenderedPageBreak/>
        <w:t>体与疫情有关的报道实施严格管理。</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9.</w:t>
      </w:r>
      <w:r>
        <w:rPr>
          <w:rFonts w:ascii="仿宋_GB2312" w:hint="eastAsia"/>
          <w:szCs w:val="32"/>
        </w:rPr>
        <w:t>区社会事务管理服务中心</w:t>
      </w:r>
      <w:r>
        <w:rPr>
          <w:rFonts w:ascii="仿宋_GB2312" w:hint="eastAsia"/>
          <w:color w:val="000000"/>
          <w:szCs w:val="32"/>
        </w:rPr>
        <w:t>按指挥部要求及时调拨、发放防疫用疫苗、消毒药品、器械防护用品等物资；组织专家组成员对疫情动态进行及时评估，提出工作方案、意见，为指挥部决策提供依据；对应急处置各项工作提供技术指导和支持；及时向市畜牧局通报情况。</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10．受威胁区立即进行畜禽应急免疫、消毒等预防措施。</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（三）预案终止</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当疫区内所有的动物及其产品按规定处置后，经过该疫病至少一个最长潜伏期无新的病例出现，根据疫情级别由马山街道办事处对疫情控制情况进行评估，提出终止应急措施的建议，报区管委批准后宣布解除封锁令，终止应急响应，并向市政府和市农业农村局报告，或根据疫情级别，按上级指挥部要求终止应急响应。</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（四）监督检查</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在重大动物疫病防控期间，区指挥部组织成立督导组，对各项防控工作进行同步督导检查。</w:t>
      </w:r>
    </w:p>
    <w:p w:rsidR="00000993" w:rsidRDefault="00C2456C">
      <w:pPr>
        <w:pStyle w:val="a9"/>
        <w:widowControl w:val="0"/>
        <w:spacing w:before="0" w:beforeAutospacing="0" w:after="0" w:afterAutospacing="0" w:line="560" w:lineRule="exact"/>
        <w:ind w:firstLineChars="200" w:firstLine="640"/>
        <w:jc w:val="both"/>
        <w:rPr>
          <w:rFonts w:ascii="黑体" w:eastAsia="黑体"/>
          <w:b/>
          <w:color w:val="000000"/>
          <w:sz w:val="32"/>
          <w:szCs w:val="32"/>
        </w:rPr>
      </w:pPr>
      <w:r>
        <w:rPr>
          <w:rStyle w:val="aa"/>
          <w:rFonts w:ascii="黑体" w:eastAsia="黑体" w:hint="eastAsia"/>
          <w:b w:val="0"/>
          <w:color w:val="000000"/>
          <w:sz w:val="32"/>
          <w:szCs w:val="32"/>
        </w:rPr>
        <w:t xml:space="preserve">六、疫情处理 </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b/>
          <w:color w:val="000000"/>
          <w:sz w:val="32"/>
          <w:szCs w:val="32"/>
        </w:rPr>
      </w:pPr>
      <w:r>
        <w:rPr>
          <w:rFonts w:ascii="楷体_GB2312" w:eastAsia="楷体_GB2312" w:hint="eastAsia"/>
          <w:bCs/>
          <w:sz w:val="32"/>
          <w:szCs w:val="32"/>
        </w:rPr>
        <w:t>（一）</w:t>
      </w:r>
      <w:r>
        <w:rPr>
          <w:rStyle w:val="aa"/>
          <w:rFonts w:ascii="楷体_GB2312" w:eastAsia="楷体_GB2312" w:hint="eastAsia"/>
          <w:b w:val="0"/>
          <w:color w:val="000000"/>
          <w:sz w:val="32"/>
          <w:szCs w:val="32"/>
        </w:rPr>
        <w:t xml:space="preserve">疫点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1.在疫点设置警示标志，严禁人员、车辆出入，在特殊情况下必须出入时，须经马山街道办事处批准，并严格消毒；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2.扑杀并销毁染疫动物和易感染的动物及其产品；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lastRenderedPageBreak/>
        <w:t xml:space="preserve">3.对病死的动物、动物排泄物和被污染的饲料、垫料、污水进行无害化处理；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4.对被污染的物品、用具、动物圈舍、场地进行严格消毒。 </w:t>
      </w:r>
    </w:p>
    <w:p w:rsidR="00000993" w:rsidRDefault="00C2456C">
      <w:pPr>
        <w:pStyle w:val="a9"/>
        <w:widowControl w:val="0"/>
        <w:spacing w:before="0" w:beforeAutospacing="0" w:after="0" w:afterAutospacing="0" w:line="560" w:lineRule="exact"/>
        <w:ind w:firstLineChars="200" w:firstLine="640"/>
        <w:jc w:val="both"/>
        <w:rPr>
          <w:rStyle w:val="aa"/>
          <w:rFonts w:ascii="楷体_GB2312" w:eastAsia="楷体_GB2312"/>
        </w:rPr>
      </w:pPr>
      <w:r>
        <w:rPr>
          <w:rFonts w:ascii="楷体_GB2312" w:eastAsia="楷体_GB2312" w:hint="eastAsia"/>
          <w:bCs/>
          <w:sz w:val="32"/>
          <w:szCs w:val="32"/>
        </w:rPr>
        <w:t>（二）</w:t>
      </w:r>
      <w:r>
        <w:rPr>
          <w:rStyle w:val="aa"/>
          <w:rFonts w:ascii="楷体_GB2312" w:eastAsia="楷体_GB2312" w:hint="eastAsia"/>
          <w:b w:val="0"/>
          <w:color w:val="000000"/>
          <w:sz w:val="32"/>
          <w:szCs w:val="32"/>
        </w:rPr>
        <w:t xml:space="preserve">疫区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1.在疫区周围设置警示标志，在出入疫区的交通路口设置临时动物检疫消毒站，对出入的人员和车辆进行消毒；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2.根据需要扑杀并销毁染疫和疑似染疫动物及同群动物，销毁染疫和疑似染疫的动物产品，对其它易感染的动物实行圈养或者在指定地点放养；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3.对易感染的动物进行监测，并按照国务院兽医主管部门的规定实施紧急免疫接种，必要时对易感染的动物进行扑杀；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4.禁止动物进出疫区和动物产品运出疫区；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5.对动物圈舍、动物排泄物和饲料、垫料、污水及其他可能受污染的物品、场地进行消毒或者无害化处理。 </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color w:val="000000"/>
          <w:sz w:val="32"/>
          <w:szCs w:val="32"/>
        </w:rPr>
      </w:pPr>
      <w:r>
        <w:rPr>
          <w:rFonts w:ascii="楷体_GB2312" w:eastAsia="楷体_GB2312" w:hint="eastAsia"/>
          <w:bCs/>
          <w:sz w:val="32"/>
          <w:szCs w:val="32"/>
        </w:rPr>
        <w:t>（三）</w:t>
      </w:r>
      <w:r>
        <w:rPr>
          <w:rFonts w:ascii="楷体_GB2312" w:eastAsia="楷体_GB2312" w:hint="eastAsia"/>
          <w:color w:val="000000"/>
          <w:sz w:val="32"/>
          <w:szCs w:val="32"/>
        </w:rPr>
        <w:t xml:space="preserve">受威胁区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1.对易感染的动物进行监测；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2.对易感染的动物根据需要实施紧急免疫接种。</w:t>
      </w:r>
    </w:p>
    <w:p w:rsidR="00000993" w:rsidRDefault="00C2456C">
      <w:pPr>
        <w:spacing w:line="560" w:lineRule="exact"/>
        <w:ind w:firstLineChars="200" w:firstLine="640"/>
        <w:rPr>
          <w:rFonts w:ascii="黑体" w:eastAsia="黑体"/>
          <w:color w:val="000000"/>
          <w:szCs w:val="32"/>
        </w:rPr>
      </w:pPr>
      <w:r>
        <w:rPr>
          <w:rFonts w:ascii="黑体" w:eastAsia="黑体" w:hint="eastAsia"/>
          <w:color w:val="000000"/>
          <w:szCs w:val="32"/>
        </w:rPr>
        <w:t>七、善后处置</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（一）后期评估</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突发重大动物疫情扑灭后，社会事务管理服务中心应在区管委的领导下，组织有关人员对疫情处置情况进行评估报告，报区管委和上级业务主管部门。</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lastRenderedPageBreak/>
        <w:t>报告的主要内容：</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1.疫情基本情况、疫情发生经过、现场调查及邀请上级业务部门检测结果；</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2.疫情原因分析、结论；处置经过、采取的措施及效果；</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3.应急过程中存在的问题和困难，以及针对疫情发生原因、防治中存在的问题和困难等，提出的改进建议和应对措施。</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（二）抚恤和补助</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对因参与应急处置工作致病、致残、死亡的人员，按照国家有关规定，给予相应的补助和抚恤。</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（三）恢复生产</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突发重大动物疫情扑灭后，取消贸易、流通等限制措施。符合防疫要求后，引进动物，恢复畜牧生产。</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（四）社会救助</w:t>
      </w:r>
    </w:p>
    <w:p w:rsidR="00000993" w:rsidRDefault="00C2456C">
      <w:pPr>
        <w:spacing w:line="560" w:lineRule="exact"/>
        <w:ind w:firstLineChars="200" w:firstLine="640"/>
        <w:rPr>
          <w:rFonts w:ascii="仿宋_GB2312"/>
          <w:color w:val="000000"/>
          <w:szCs w:val="32"/>
        </w:rPr>
      </w:pPr>
      <w:r>
        <w:rPr>
          <w:rFonts w:ascii="仿宋_GB2312" w:hint="eastAsia"/>
          <w:szCs w:val="32"/>
        </w:rPr>
        <w:t>区社会事务管理服务中心</w:t>
      </w:r>
      <w:r>
        <w:rPr>
          <w:rFonts w:ascii="仿宋_GB2312" w:hint="eastAsia"/>
          <w:color w:val="000000"/>
          <w:szCs w:val="32"/>
        </w:rPr>
        <w:t>按《中华人民共和国公益事业捐赠法》和《救灾和救济捐赠管理暂行办法》及有关政策规定，做好社会各界向疫区提供的救援物资及资金的接收、分配和使用工作。</w:t>
      </w:r>
    </w:p>
    <w:p w:rsidR="00000993" w:rsidRDefault="00C2456C">
      <w:pPr>
        <w:spacing w:line="560" w:lineRule="exact"/>
        <w:ind w:firstLineChars="200" w:firstLine="640"/>
        <w:rPr>
          <w:rFonts w:ascii="黑体" w:eastAsia="黑体"/>
          <w:color w:val="000000"/>
          <w:szCs w:val="32"/>
        </w:rPr>
      </w:pPr>
      <w:r>
        <w:rPr>
          <w:rFonts w:ascii="黑体" w:eastAsia="黑体" w:hint="eastAsia"/>
          <w:color w:val="000000"/>
          <w:szCs w:val="32"/>
        </w:rPr>
        <w:t>八、应急保障</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发生突发重大动物疫情后，各相关部门，要做好应急保障工作。</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（一）通信与信息保障</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应急指挥部各成员单位将必备通讯工具纳入紧急防疫物资储备范畴，做好储备保养工作，确保紧急情况下的电话、移动通</w:t>
      </w:r>
      <w:r>
        <w:rPr>
          <w:rFonts w:ascii="仿宋_GB2312" w:hint="eastAsia"/>
          <w:color w:val="000000"/>
          <w:szCs w:val="32"/>
        </w:rPr>
        <w:lastRenderedPageBreak/>
        <w:t>讯、电报、传真等通讯畅通。</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（二）应急资源与装备保障</w:t>
      </w:r>
    </w:p>
    <w:p w:rsidR="00000993" w:rsidRDefault="00C2456C" w:rsidP="00D339CA">
      <w:pPr>
        <w:spacing w:line="560" w:lineRule="exact"/>
        <w:ind w:firstLineChars="200" w:firstLine="642"/>
        <w:rPr>
          <w:rFonts w:ascii="仿宋_GB2312"/>
          <w:color w:val="000000"/>
          <w:szCs w:val="32"/>
        </w:rPr>
      </w:pPr>
      <w:r>
        <w:rPr>
          <w:rFonts w:ascii="仿宋_GB2312" w:hint="eastAsia"/>
          <w:b/>
          <w:bCs/>
          <w:color w:val="000000"/>
          <w:szCs w:val="32"/>
        </w:rPr>
        <w:t>1.应急队伍和物资保障。</w:t>
      </w:r>
      <w:r>
        <w:rPr>
          <w:rFonts w:ascii="仿宋_GB2312" w:hint="eastAsia"/>
          <w:color w:val="000000"/>
          <w:szCs w:val="32"/>
        </w:rPr>
        <w:t>建立应急处置预备队伍，具体实施扑杀、消毒、无害化处置等工作。</w:t>
      </w:r>
      <w:r>
        <w:rPr>
          <w:rFonts w:ascii="仿宋_GB2312" w:hint="eastAsia"/>
          <w:szCs w:val="32"/>
        </w:rPr>
        <w:t>区社会事务管理服务中心</w:t>
      </w:r>
      <w:r>
        <w:rPr>
          <w:rFonts w:ascii="仿宋_GB2312" w:hint="eastAsia"/>
          <w:color w:val="000000"/>
          <w:szCs w:val="32"/>
        </w:rPr>
        <w:t>建立紧急防疫物资储备库，储备足够的诊断试剂、兽用生物制品、消毒设备、防护用品等。</w:t>
      </w:r>
    </w:p>
    <w:p w:rsidR="00000993" w:rsidRDefault="00C2456C" w:rsidP="00D339CA">
      <w:pPr>
        <w:spacing w:line="560" w:lineRule="exact"/>
        <w:ind w:firstLineChars="200" w:firstLine="642"/>
        <w:rPr>
          <w:rFonts w:ascii="仿宋_GB2312"/>
          <w:color w:val="000000"/>
          <w:szCs w:val="32"/>
        </w:rPr>
      </w:pPr>
      <w:r>
        <w:rPr>
          <w:rFonts w:ascii="仿宋_GB2312" w:hint="eastAsia"/>
          <w:b/>
          <w:bCs/>
          <w:color w:val="000000"/>
          <w:szCs w:val="32"/>
        </w:rPr>
        <w:t>2.医疗卫生保障。</w:t>
      </w:r>
      <w:r>
        <w:rPr>
          <w:rFonts w:ascii="仿宋_GB2312" w:hint="eastAsia"/>
          <w:szCs w:val="32"/>
        </w:rPr>
        <w:t>区社会事务管理服务中心</w:t>
      </w:r>
      <w:r>
        <w:rPr>
          <w:rFonts w:ascii="仿宋_GB2312" w:hint="eastAsia"/>
          <w:color w:val="000000"/>
          <w:szCs w:val="32"/>
        </w:rPr>
        <w:t>做好人畜共患病治</w:t>
      </w:r>
      <w:r>
        <w:rPr>
          <w:rFonts w:ascii="宋体" w:hAnsi="宋体" w:cs="宋体" w:hint="eastAsia"/>
          <w:color w:val="000000"/>
          <w:szCs w:val="32"/>
        </w:rPr>
        <w:t>疗</w:t>
      </w:r>
      <w:r>
        <w:rPr>
          <w:rFonts w:ascii="仿宋_GB2312" w:hint="eastAsia"/>
          <w:color w:val="000000"/>
          <w:szCs w:val="32"/>
        </w:rPr>
        <w:t>的物资储备及负责协调医院的紧急救</w:t>
      </w:r>
      <w:r>
        <w:rPr>
          <w:rFonts w:ascii="仿宋_GB2312" w:hAnsi="宋体" w:cs="宋体" w:hint="eastAsia"/>
          <w:color w:val="000000"/>
          <w:szCs w:val="32"/>
        </w:rPr>
        <w:t>治工作</w:t>
      </w:r>
      <w:r>
        <w:rPr>
          <w:rFonts w:ascii="仿宋_GB2312" w:hint="eastAsia"/>
          <w:color w:val="000000"/>
          <w:szCs w:val="32"/>
        </w:rPr>
        <w:t>。</w:t>
      </w:r>
    </w:p>
    <w:p w:rsidR="00000993" w:rsidRDefault="00C2456C" w:rsidP="00D339CA">
      <w:pPr>
        <w:spacing w:line="560" w:lineRule="exact"/>
        <w:ind w:firstLineChars="200" w:firstLine="642"/>
        <w:rPr>
          <w:rFonts w:ascii="仿宋_GB2312"/>
          <w:color w:val="000000"/>
          <w:szCs w:val="32"/>
        </w:rPr>
      </w:pPr>
      <w:r>
        <w:rPr>
          <w:rFonts w:ascii="仿宋_GB2312" w:hint="eastAsia"/>
          <w:b/>
          <w:bCs/>
          <w:color w:val="000000"/>
          <w:szCs w:val="32"/>
        </w:rPr>
        <w:t>3.治安保障。</w:t>
      </w:r>
      <w:r>
        <w:rPr>
          <w:rFonts w:ascii="仿宋_GB2312" w:hint="eastAsia"/>
          <w:color w:val="000000"/>
          <w:szCs w:val="32"/>
        </w:rPr>
        <w:t>区公安分局协助做好疫区封锁和强制扑杀工作，做好疫区安全保卫和社会治安管理。</w:t>
      </w:r>
    </w:p>
    <w:p w:rsidR="00000993" w:rsidRDefault="00C2456C" w:rsidP="00D339CA">
      <w:pPr>
        <w:spacing w:line="560" w:lineRule="exact"/>
        <w:ind w:firstLineChars="200" w:firstLine="642"/>
        <w:rPr>
          <w:rFonts w:ascii="仿宋_GB2312"/>
          <w:color w:val="000000"/>
          <w:szCs w:val="32"/>
        </w:rPr>
      </w:pPr>
      <w:r>
        <w:rPr>
          <w:rFonts w:ascii="仿宋_GB2312" w:hint="eastAsia"/>
          <w:b/>
          <w:bCs/>
          <w:color w:val="000000"/>
          <w:szCs w:val="32"/>
        </w:rPr>
        <w:t>4.经费保障。</w:t>
      </w:r>
      <w:r>
        <w:rPr>
          <w:rFonts w:ascii="仿宋_GB2312" w:hint="eastAsia"/>
          <w:color w:val="000000"/>
          <w:szCs w:val="32"/>
        </w:rPr>
        <w:t>区财政金融部为疫病防治工作提供合理而充足的资金保障。</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（三）技术储备与保障</w:t>
      </w:r>
    </w:p>
    <w:p w:rsidR="00000993" w:rsidRDefault="00C2456C">
      <w:pPr>
        <w:spacing w:line="560" w:lineRule="exact"/>
        <w:ind w:firstLineChars="200" w:firstLine="640"/>
        <w:rPr>
          <w:rFonts w:ascii="仿宋_GB2312"/>
          <w:color w:val="000000"/>
          <w:szCs w:val="32"/>
        </w:rPr>
      </w:pPr>
      <w:r>
        <w:rPr>
          <w:rFonts w:ascii="仿宋_GB2312" w:hint="eastAsia"/>
          <w:szCs w:val="32"/>
        </w:rPr>
        <w:t>区社会事务管理服务中心</w:t>
      </w:r>
      <w:r>
        <w:rPr>
          <w:rFonts w:ascii="仿宋_GB2312" w:hint="eastAsia"/>
          <w:color w:val="000000"/>
          <w:szCs w:val="32"/>
        </w:rPr>
        <w:t>建立突发重大动物疫情应急处置专家组，负责疫病防控策略和方法的咨询，参与防控技术方案的策划、制定和执行。</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（四）培训和演习</w:t>
      </w:r>
    </w:p>
    <w:p w:rsidR="00000993" w:rsidRDefault="00C2456C">
      <w:pPr>
        <w:spacing w:line="560" w:lineRule="exact"/>
        <w:ind w:firstLineChars="200" w:firstLine="640"/>
        <w:rPr>
          <w:rFonts w:ascii="仿宋_GB2312"/>
          <w:color w:val="000000"/>
          <w:szCs w:val="32"/>
        </w:rPr>
      </w:pPr>
      <w:r>
        <w:rPr>
          <w:rFonts w:ascii="仿宋_GB2312" w:hint="eastAsia"/>
          <w:szCs w:val="32"/>
        </w:rPr>
        <w:t>区社会事务管理服务中心</w:t>
      </w:r>
      <w:r>
        <w:rPr>
          <w:rFonts w:ascii="仿宋_GB2312" w:hint="eastAsia"/>
          <w:color w:val="000000"/>
          <w:szCs w:val="32"/>
        </w:rPr>
        <w:t>要对重大动物疫情处置预备队成员进行培训，并有计划地选择部分地区进行演练，提高扑灭疫情的应急能力。</w:t>
      </w:r>
    </w:p>
    <w:p w:rsidR="00000993" w:rsidRDefault="00C2456C">
      <w:pPr>
        <w:spacing w:line="560" w:lineRule="exact"/>
        <w:ind w:firstLineChars="200" w:firstLine="640"/>
        <w:rPr>
          <w:rFonts w:ascii="黑体" w:eastAsia="黑体"/>
          <w:color w:val="000000"/>
          <w:szCs w:val="32"/>
        </w:rPr>
      </w:pPr>
      <w:r>
        <w:rPr>
          <w:rFonts w:ascii="黑体" w:eastAsia="黑体" w:hint="eastAsia"/>
          <w:color w:val="000000"/>
          <w:szCs w:val="32"/>
        </w:rPr>
        <w:t>九、表彰奖励与处罚</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（一）表彰奖励</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lastRenderedPageBreak/>
        <w:t>对参加应急处置并做出突出贡献的集体和个人，区管委及有关部门将给予精神及物质奖励。</w:t>
      </w:r>
    </w:p>
    <w:p w:rsidR="00000993" w:rsidRDefault="00C2456C">
      <w:pPr>
        <w:spacing w:line="560" w:lineRule="exact"/>
        <w:ind w:firstLineChars="200" w:firstLine="640"/>
        <w:rPr>
          <w:rFonts w:ascii="楷体_GB2312" w:eastAsia="楷体_GB2312"/>
          <w:color w:val="000000"/>
          <w:szCs w:val="32"/>
        </w:rPr>
      </w:pPr>
      <w:r>
        <w:rPr>
          <w:rFonts w:ascii="楷体_GB2312" w:eastAsia="楷体_GB2312" w:hint="eastAsia"/>
          <w:color w:val="000000"/>
          <w:szCs w:val="32"/>
        </w:rPr>
        <w:t>（二）处罚</w:t>
      </w:r>
    </w:p>
    <w:p w:rsidR="00000993" w:rsidRDefault="00C2456C">
      <w:pPr>
        <w:spacing w:line="560" w:lineRule="exact"/>
        <w:ind w:firstLineChars="200" w:firstLine="640"/>
        <w:rPr>
          <w:rFonts w:ascii="仿宋_GB2312"/>
          <w:color w:val="000000"/>
          <w:szCs w:val="32"/>
        </w:rPr>
      </w:pPr>
      <w:r>
        <w:rPr>
          <w:rFonts w:ascii="仿宋_GB2312" w:hint="eastAsia"/>
          <w:color w:val="000000"/>
          <w:szCs w:val="32"/>
        </w:rPr>
        <w:t>对在疫情预防、报告、调查、控制和处置过程中，有玩忽职守、失职、渎职等行为的，给予相关部门通报批评，并取消评选先进资格。导致重大事故的依据有关法律法规追究当事人的责任。</w:t>
      </w:r>
    </w:p>
    <w:p w:rsidR="00000993" w:rsidRDefault="00000993">
      <w:pPr>
        <w:spacing w:line="560" w:lineRule="exact"/>
        <w:ind w:firstLineChars="200" w:firstLine="640"/>
        <w:rPr>
          <w:rFonts w:ascii="仿宋_GB2312"/>
          <w:color w:val="000000"/>
          <w:szCs w:val="32"/>
        </w:rPr>
      </w:pPr>
    </w:p>
    <w:p w:rsidR="00000993" w:rsidRDefault="00000993">
      <w:pPr>
        <w:spacing w:line="560" w:lineRule="exact"/>
        <w:ind w:firstLineChars="200" w:firstLine="640"/>
        <w:rPr>
          <w:rFonts w:ascii="仿宋_GB2312"/>
          <w:color w:val="000000"/>
          <w:szCs w:val="32"/>
        </w:rPr>
      </w:pPr>
    </w:p>
    <w:p w:rsidR="00000993" w:rsidRDefault="00C2456C">
      <w:pPr>
        <w:spacing w:line="560" w:lineRule="exact"/>
        <w:rPr>
          <w:rFonts w:ascii="仿宋_GB2312"/>
          <w:color w:val="000000"/>
          <w:szCs w:val="32"/>
        </w:rPr>
      </w:pPr>
      <w:r>
        <w:rPr>
          <w:rFonts w:ascii="仿宋_GB2312" w:hint="eastAsia"/>
          <w:color w:val="000000"/>
          <w:szCs w:val="32"/>
        </w:rPr>
        <w:t>附件：1、高新区突发重大动物疫情指挥部成员名单</w:t>
      </w:r>
    </w:p>
    <w:p w:rsidR="00000993" w:rsidRDefault="00C2456C">
      <w:pPr>
        <w:spacing w:line="560" w:lineRule="exact"/>
        <w:ind w:firstLineChars="300" w:firstLine="960"/>
        <w:rPr>
          <w:rFonts w:ascii="仿宋_GB2312"/>
          <w:color w:val="000000"/>
          <w:szCs w:val="32"/>
        </w:rPr>
      </w:pPr>
      <w:r>
        <w:rPr>
          <w:rFonts w:ascii="仿宋_GB2312" w:hint="eastAsia"/>
          <w:color w:val="000000"/>
          <w:szCs w:val="32"/>
        </w:rPr>
        <w:t>2、高新区突发重大动物疫情应急预案运行流程</w:t>
      </w:r>
    </w:p>
    <w:p w:rsidR="00000993" w:rsidRDefault="00000993">
      <w:pPr>
        <w:spacing w:line="560" w:lineRule="exact"/>
        <w:ind w:firstLineChars="200" w:firstLine="640"/>
        <w:rPr>
          <w:rFonts w:ascii="仿宋_GB2312"/>
          <w:color w:val="000000"/>
          <w:szCs w:val="32"/>
        </w:rPr>
      </w:pPr>
    </w:p>
    <w:p w:rsidR="00000993" w:rsidRDefault="00000993">
      <w:pPr>
        <w:spacing w:line="560" w:lineRule="exact"/>
        <w:ind w:firstLine="645"/>
        <w:rPr>
          <w:rFonts w:ascii="仿宋_GB2312"/>
          <w:color w:val="000000"/>
          <w:szCs w:val="32"/>
        </w:rPr>
      </w:pPr>
    </w:p>
    <w:p w:rsidR="00000993" w:rsidRDefault="00000993">
      <w:pPr>
        <w:spacing w:line="560" w:lineRule="exact"/>
        <w:ind w:firstLine="645"/>
        <w:rPr>
          <w:rFonts w:ascii="仿宋_GB2312"/>
          <w:color w:val="000000"/>
          <w:szCs w:val="32"/>
        </w:rPr>
      </w:pPr>
    </w:p>
    <w:p w:rsidR="00000993" w:rsidRDefault="00000993">
      <w:pPr>
        <w:spacing w:line="560" w:lineRule="exact"/>
        <w:ind w:firstLine="645"/>
        <w:rPr>
          <w:rFonts w:ascii="仿宋_GB2312"/>
          <w:color w:val="000000"/>
          <w:szCs w:val="32"/>
        </w:rPr>
      </w:pPr>
    </w:p>
    <w:p w:rsidR="00000993" w:rsidRDefault="00000993">
      <w:pPr>
        <w:spacing w:line="560" w:lineRule="exact"/>
        <w:rPr>
          <w:rFonts w:ascii="方正黑体简体" w:eastAsia="方正黑体简体"/>
          <w:color w:val="000000"/>
          <w:szCs w:val="32"/>
        </w:rPr>
      </w:pPr>
    </w:p>
    <w:p w:rsidR="00000993" w:rsidRDefault="00000993">
      <w:pPr>
        <w:spacing w:line="560" w:lineRule="exact"/>
        <w:rPr>
          <w:rFonts w:ascii="方正黑体简体" w:eastAsia="方正黑体简体"/>
          <w:color w:val="000000"/>
          <w:szCs w:val="32"/>
        </w:rPr>
      </w:pPr>
    </w:p>
    <w:p w:rsidR="00000993" w:rsidRDefault="00000993">
      <w:pPr>
        <w:spacing w:line="560" w:lineRule="exact"/>
        <w:rPr>
          <w:rFonts w:ascii="方正黑体简体" w:eastAsia="方正黑体简体"/>
          <w:color w:val="000000"/>
          <w:szCs w:val="32"/>
        </w:rPr>
      </w:pPr>
    </w:p>
    <w:p w:rsidR="00000993" w:rsidRDefault="00000993">
      <w:pPr>
        <w:spacing w:line="560" w:lineRule="exact"/>
        <w:rPr>
          <w:rFonts w:ascii="方正黑体简体" w:eastAsia="方正黑体简体"/>
          <w:color w:val="000000"/>
          <w:szCs w:val="32"/>
        </w:rPr>
      </w:pPr>
    </w:p>
    <w:p w:rsidR="00000993" w:rsidRDefault="00000993">
      <w:pPr>
        <w:spacing w:line="560" w:lineRule="exact"/>
        <w:rPr>
          <w:rFonts w:ascii="方正黑体简体" w:eastAsia="方正黑体简体"/>
          <w:color w:val="000000"/>
          <w:szCs w:val="32"/>
        </w:rPr>
      </w:pPr>
    </w:p>
    <w:p w:rsidR="00000993" w:rsidRDefault="00000993">
      <w:pPr>
        <w:spacing w:line="560" w:lineRule="exact"/>
        <w:rPr>
          <w:rFonts w:ascii="方正黑体简体" w:eastAsia="方正黑体简体"/>
          <w:color w:val="000000"/>
          <w:szCs w:val="32"/>
        </w:rPr>
      </w:pPr>
    </w:p>
    <w:p w:rsidR="00000993" w:rsidRDefault="00000993">
      <w:pPr>
        <w:spacing w:line="560" w:lineRule="exact"/>
        <w:rPr>
          <w:rFonts w:ascii="方正黑体简体" w:eastAsia="方正黑体简体"/>
          <w:color w:val="000000"/>
          <w:szCs w:val="32"/>
        </w:rPr>
      </w:pPr>
    </w:p>
    <w:p w:rsidR="00000993" w:rsidRDefault="00000993">
      <w:pPr>
        <w:spacing w:line="560" w:lineRule="exact"/>
        <w:rPr>
          <w:rFonts w:ascii="方正黑体简体" w:eastAsia="方正黑体简体"/>
          <w:color w:val="000000"/>
          <w:szCs w:val="32"/>
        </w:rPr>
      </w:pPr>
    </w:p>
    <w:p w:rsidR="00000993" w:rsidRDefault="00C2456C">
      <w:pPr>
        <w:spacing w:line="560" w:lineRule="exact"/>
        <w:rPr>
          <w:rFonts w:ascii="方正黑体简体" w:eastAsia="方正黑体简体"/>
          <w:color w:val="000000"/>
          <w:szCs w:val="32"/>
        </w:rPr>
      </w:pPr>
      <w:r>
        <w:rPr>
          <w:rFonts w:ascii="方正黑体简体" w:eastAsia="方正黑体简体" w:hint="eastAsia"/>
          <w:color w:val="000000"/>
          <w:szCs w:val="32"/>
        </w:rPr>
        <w:lastRenderedPageBreak/>
        <w:t>附件1:</w:t>
      </w:r>
    </w:p>
    <w:p w:rsidR="00000993" w:rsidRDefault="00C2456C">
      <w:pPr>
        <w:spacing w:line="560" w:lineRule="exact"/>
        <w:jc w:val="center"/>
        <w:rPr>
          <w:rFonts w:ascii="方正小标宋简体" w:eastAsia="方正小标宋简体"/>
          <w:color w:val="000000"/>
          <w:spacing w:val="-10"/>
          <w:sz w:val="44"/>
          <w:szCs w:val="44"/>
        </w:rPr>
      </w:pPr>
      <w:r>
        <w:rPr>
          <w:rFonts w:ascii="方正小标宋简体" w:eastAsia="方正小标宋简体" w:hint="eastAsia"/>
          <w:color w:val="000000"/>
          <w:spacing w:val="-10"/>
          <w:sz w:val="44"/>
          <w:szCs w:val="44"/>
        </w:rPr>
        <w:t>烟台高新区突发重大动物疫情指挥部成员联系表</w:t>
      </w:r>
    </w:p>
    <w:tbl>
      <w:tblPr>
        <w:tblW w:w="9060" w:type="dxa"/>
        <w:jc w:val="center"/>
        <w:tblLayout w:type="fixed"/>
        <w:tblLook w:val="04A0"/>
      </w:tblPr>
      <w:tblGrid>
        <w:gridCol w:w="1177"/>
        <w:gridCol w:w="939"/>
        <w:gridCol w:w="4227"/>
        <w:gridCol w:w="1180"/>
        <w:gridCol w:w="1537"/>
      </w:tblGrid>
      <w:tr w:rsidR="00000993">
        <w:trPr>
          <w:trHeight w:val="900"/>
          <w:jc w:val="center"/>
        </w:trPr>
        <w:tc>
          <w:tcPr>
            <w:tcW w:w="1177" w:type="dxa"/>
            <w:tcBorders>
              <w:top w:val="single" w:sz="4" w:space="0" w:color="auto"/>
              <w:left w:val="single" w:sz="4" w:space="0" w:color="auto"/>
              <w:bottom w:val="single" w:sz="4" w:space="0" w:color="auto"/>
              <w:right w:val="single" w:sz="4" w:space="0" w:color="auto"/>
            </w:tcBorders>
            <w:vAlign w:val="center"/>
          </w:tcPr>
          <w:p w:rsidR="00000993" w:rsidRDefault="00C2456C">
            <w:pPr>
              <w:widowControl/>
              <w:spacing w:line="560" w:lineRule="exact"/>
              <w:jc w:val="left"/>
              <w:rPr>
                <w:rFonts w:ascii="仿宋_GB2312" w:hAnsi="宋体" w:cs="宋体"/>
                <w:b/>
                <w:bCs/>
                <w:kern w:val="0"/>
                <w:sz w:val="24"/>
              </w:rPr>
            </w:pPr>
            <w:r>
              <w:rPr>
                <w:rFonts w:ascii="仿宋_GB2312" w:hAnsi="宋体" w:cs="宋体" w:hint="eastAsia"/>
                <w:b/>
                <w:bCs/>
                <w:kern w:val="0"/>
                <w:sz w:val="24"/>
              </w:rPr>
              <w:t>指挥部</w:t>
            </w:r>
          </w:p>
        </w:tc>
        <w:tc>
          <w:tcPr>
            <w:tcW w:w="939"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b/>
                <w:bCs/>
                <w:kern w:val="0"/>
                <w:sz w:val="24"/>
              </w:rPr>
            </w:pPr>
            <w:r>
              <w:rPr>
                <w:rFonts w:ascii="仿宋_GB2312" w:hAnsi="宋体" w:cs="宋体" w:hint="eastAsia"/>
                <w:b/>
                <w:bCs/>
                <w:kern w:val="0"/>
                <w:sz w:val="24"/>
              </w:rPr>
              <w:t>姓  名</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b/>
                <w:bCs/>
                <w:kern w:val="0"/>
                <w:sz w:val="24"/>
              </w:rPr>
            </w:pPr>
            <w:r>
              <w:rPr>
                <w:rFonts w:ascii="仿宋_GB2312" w:hAnsi="宋体" w:cs="宋体" w:hint="eastAsia"/>
                <w:b/>
                <w:bCs/>
                <w:kern w:val="0"/>
                <w:sz w:val="24"/>
              </w:rPr>
              <w:t>单位及职务</w:t>
            </w:r>
          </w:p>
        </w:tc>
        <w:tc>
          <w:tcPr>
            <w:tcW w:w="1180"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b/>
                <w:bCs/>
                <w:kern w:val="0"/>
                <w:sz w:val="24"/>
              </w:rPr>
            </w:pPr>
            <w:r>
              <w:rPr>
                <w:rFonts w:ascii="仿宋_GB2312" w:hAnsi="宋体" w:cs="宋体" w:hint="eastAsia"/>
                <w:b/>
                <w:bCs/>
                <w:kern w:val="0"/>
                <w:sz w:val="24"/>
              </w:rPr>
              <w:t>办公电话</w:t>
            </w:r>
          </w:p>
        </w:tc>
        <w:tc>
          <w:tcPr>
            <w:tcW w:w="1537"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b/>
                <w:bCs/>
                <w:kern w:val="0"/>
                <w:sz w:val="24"/>
              </w:rPr>
            </w:pPr>
            <w:r>
              <w:rPr>
                <w:rFonts w:ascii="仿宋_GB2312" w:hAnsi="宋体" w:cs="宋体" w:hint="eastAsia"/>
                <w:b/>
                <w:bCs/>
                <w:kern w:val="0"/>
                <w:sz w:val="24"/>
              </w:rPr>
              <w:t>手  机</w:t>
            </w:r>
          </w:p>
        </w:tc>
      </w:tr>
      <w:tr w:rsidR="00000993">
        <w:trPr>
          <w:trHeight w:val="719"/>
          <w:jc w:val="center"/>
        </w:trPr>
        <w:tc>
          <w:tcPr>
            <w:tcW w:w="1177" w:type="dxa"/>
            <w:tcBorders>
              <w:top w:val="nil"/>
              <w:left w:val="single" w:sz="4" w:space="0" w:color="auto"/>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总指挥</w:t>
            </w:r>
          </w:p>
        </w:tc>
        <w:tc>
          <w:tcPr>
            <w:tcW w:w="939"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李如鹏</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区工委委员、管委副主任</w:t>
            </w:r>
          </w:p>
        </w:tc>
        <w:tc>
          <w:tcPr>
            <w:tcW w:w="1180"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6922268</w:t>
            </w:r>
          </w:p>
        </w:tc>
        <w:tc>
          <w:tcPr>
            <w:tcW w:w="1537"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13963812366</w:t>
            </w:r>
          </w:p>
        </w:tc>
      </w:tr>
      <w:tr w:rsidR="00000993">
        <w:trPr>
          <w:trHeight w:val="698"/>
          <w:jc w:val="center"/>
        </w:trPr>
        <w:tc>
          <w:tcPr>
            <w:tcW w:w="1177" w:type="dxa"/>
            <w:tcBorders>
              <w:top w:val="single" w:sz="4" w:space="0" w:color="auto"/>
              <w:left w:val="single" w:sz="4" w:space="0" w:color="auto"/>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副总指挥</w:t>
            </w:r>
          </w:p>
        </w:tc>
        <w:tc>
          <w:tcPr>
            <w:tcW w:w="939"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钟虎</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马山街道办事处党委副书记、副主任</w:t>
            </w:r>
          </w:p>
        </w:tc>
        <w:tc>
          <w:tcPr>
            <w:tcW w:w="1180"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6922968</w:t>
            </w:r>
          </w:p>
        </w:tc>
        <w:tc>
          <w:tcPr>
            <w:tcW w:w="1537"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15563899911</w:t>
            </w:r>
          </w:p>
        </w:tc>
      </w:tr>
      <w:tr w:rsidR="00000993">
        <w:trPr>
          <w:trHeight w:val="722"/>
          <w:jc w:val="center"/>
        </w:trPr>
        <w:tc>
          <w:tcPr>
            <w:tcW w:w="1177" w:type="dxa"/>
            <w:vMerge w:val="restart"/>
            <w:tcBorders>
              <w:top w:val="nil"/>
              <w:left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成员</w:t>
            </w:r>
          </w:p>
        </w:tc>
        <w:tc>
          <w:tcPr>
            <w:tcW w:w="939"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刘奎玉</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区公安分局副局长</w:t>
            </w:r>
          </w:p>
        </w:tc>
        <w:tc>
          <w:tcPr>
            <w:tcW w:w="1180"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6922715</w:t>
            </w:r>
          </w:p>
        </w:tc>
        <w:tc>
          <w:tcPr>
            <w:tcW w:w="1537"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18815351007</w:t>
            </w:r>
          </w:p>
        </w:tc>
      </w:tr>
      <w:tr w:rsidR="00000993">
        <w:trPr>
          <w:trHeight w:val="705"/>
          <w:jc w:val="center"/>
        </w:trPr>
        <w:tc>
          <w:tcPr>
            <w:tcW w:w="1177" w:type="dxa"/>
            <w:vMerge/>
            <w:tcBorders>
              <w:top w:val="nil"/>
              <w:left w:val="single" w:sz="4" w:space="0" w:color="auto"/>
              <w:bottom w:val="single" w:sz="4" w:space="0" w:color="000000"/>
              <w:right w:val="single" w:sz="4" w:space="0" w:color="auto"/>
            </w:tcBorders>
            <w:vAlign w:val="center"/>
          </w:tcPr>
          <w:p w:rsidR="00000993" w:rsidRDefault="00000993">
            <w:pPr>
              <w:widowControl/>
              <w:spacing w:line="560" w:lineRule="exact"/>
              <w:jc w:val="center"/>
              <w:rPr>
                <w:rFonts w:ascii="仿宋_GB2312" w:hAnsi="宋体" w:cs="宋体"/>
                <w:kern w:val="0"/>
                <w:sz w:val="21"/>
                <w:szCs w:val="21"/>
              </w:rPr>
            </w:pPr>
          </w:p>
        </w:tc>
        <w:tc>
          <w:tcPr>
            <w:tcW w:w="939"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齐照良</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区综合管理部副部长、宣传中心主任</w:t>
            </w:r>
          </w:p>
        </w:tc>
        <w:tc>
          <w:tcPr>
            <w:tcW w:w="1180"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6922340</w:t>
            </w:r>
          </w:p>
        </w:tc>
        <w:tc>
          <w:tcPr>
            <w:tcW w:w="1537"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13723980143</w:t>
            </w:r>
          </w:p>
        </w:tc>
      </w:tr>
      <w:tr w:rsidR="00000993">
        <w:trPr>
          <w:trHeight w:val="705"/>
          <w:jc w:val="center"/>
        </w:trPr>
        <w:tc>
          <w:tcPr>
            <w:tcW w:w="1177" w:type="dxa"/>
            <w:vMerge/>
            <w:tcBorders>
              <w:top w:val="nil"/>
              <w:left w:val="single" w:sz="4" w:space="0" w:color="auto"/>
              <w:bottom w:val="single" w:sz="4" w:space="0" w:color="000000"/>
              <w:right w:val="single" w:sz="4" w:space="0" w:color="auto"/>
            </w:tcBorders>
            <w:vAlign w:val="center"/>
          </w:tcPr>
          <w:p w:rsidR="00000993" w:rsidRDefault="00000993">
            <w:pPr>
              <w:widowControl/>
              <w:spacing w:line="560" w:lineRule="exact"/>
              <w:jc w:val="center"/>
              <w:rPr>
                <w:rFonts w:ascii="仿宋_GB2312" w:hAnsi="宋体" w:cs="宋体"/>
                <w:kern w:val="0"/>
                <w:sz w:val="21"/>
                <w:szCs w:val="21"/>
              </w:rPr>
            </w:pPr>
          </w:p>
        </w:tc>
        <w:tc>
          <w:tcPr>
            <w:tcW w:w="939"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闫明东</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区党群工作部副部长</w:t>
            </w:r>
          </w:p>
        </w:tc>
        <w:tc>
          <w:tcPr>
            <w:tcW w:w="1180"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6922105</w:t>
            </w:r>
          </w:p>
        </w:tc>
        <w:tc>
          <w:tcPr>
            <w:tcW w:w="1537"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13853501765</w:t>
            </w:r>
          </w:p>
        </w:tc>
      </w:tr>
      <w:tr w:rsidR="00000993">
        <w:trPr>
          <w:trHeight w:val="765"/>
          <w:jc w:val="center"/>
        </w:trPr>
        <w:tc>
          <w:tcPr>
            <w:tcW w:w="1177" w:type="dxa"/>
            <w:vMerge/>
            <w:tcBorders>
              <w:top w:val="nil"/>
              <w:left w:val="single" w:sz="4" w:space="0" w:color="auto"/>
              <w:bottom w:val="single" w:sz="4" w:space="0" w:color="000000"/>
              <w:right w:val="single" w:sz="4" w:space="0" w:color="auto"/>
            </w:tcBorders>
            <w:vAlign w:val="center"/>
          </w:tcPr>
          <w:p w:rsidR="00000993" w:rsidRDefault="00000993">
            <w:pPr>
              <w:widowControl/>
              <w:spacing w:line="560" w:lineRule="exact"/>
              <w:jc w:val="center"/>
              <w:rPr>
                <w:rFonts w:ascii="仿宋_GB2312" w:hAnsi="宋体" w:cs="宋体"/>
                <w:kern w:val="0"/>
                <w:sz w:val="21"/>
                <w:szCs w:val="21"/>
              </w:rPr>
            </w:pPr>
          </w:p>
        </w:tc>
        <w:tc>
          <w:tcPr>
            <w:tcW w:w="939"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刘泽华</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区财政金融部副部长</w:t>
            </w:r>
          </w:p>
        </w:tc>
        <w:tc>
          <w:tcPr>
            <w:tcW w:w="1180"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6922063</w:t>
            </w:r>
          </w:p>
        </w:tc>
        <w:tc>
          <w:tcPr>
            <w:tcW w:w="1537"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15666586868</w:t>
            </w:r>
          </w:p>
        </w:tc>
      </w:tr>
      <w:tr w:rsidR="00000993">
        <w:trPr>
          <w:trHeight w:val="757"/>
          <w:jc w:val="center"/>
        </w:trPr>
        <w:tc>
          <w:tcPr>
            <w:tcW w:w="1177" w:type="dxa"/>
            <w:vMerge/>
            <w:tcBorders>
              <w:top w:val="nil"/>
              <w:left w:val="single" w:sz="4" w:space="0" w:color="auto"/>
              <w:bottom w:val="single" w:sz="4" w:space="0" w:color="000000"/>
              <w:right w:val="single" w:sz="4" w:space="0" w:color="auto"/>
            </w:tcBorders>
            <w:vAlign w:val="center"/>
          </w:tcPr>
          <w:p w:rsidR="00000993" w:rsidRDefault="00000993">
            <w:pPr>
              <w:widowControl/>
              <w:spacing w:line="560" w:lineRule="exact"/>
              <w:jc w:val="center"/>
              <w:rPr>
                <w:rFonts w:ascii="仿宋_GB2312" w:hAnsi="宋体" w:cs="宋体"/>
                <w:kern w:val="0"/>
                <w:sz w:val="21"/>
                <w:szCs w:val="21"/>
              </w:rPr>
            </w:pPr>
          </w:p>
        </w:tc>
        <w:tc>
          <w:tcPr>
            <w:tcW w:w="939"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谭义伟</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区规划国土建设部副部长</w:t>
            </w:r>
          </w:p>
        </w:tc>
        <w:tc>
          <w:tcPr>
            <w:tcW w:w="1180"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6922318</w:t>
            </w:r>
          </w:p>
        </w:tc>
        <w:tc>
          <w:tcPr>
            <w:tcW w:w="1537"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13356922678</w:t>
            </w:r>
          </w:p>
        </w:tc>
      </w:tr>
      <w:tr w:rsidR="00000993">
        <w:trPr>
          <w:trHeight w:val="777"/>
          <w:jc w:val="center"/>
        </w:trPr>
        <w:tc>
          <w:tcPr>
            <w:tcW w:w="1177" w:type="dxa"/>
            <w:vMerge/>
            <w:tcBorders>
              <w:top w:val="nil"/>
              <w:left w:val="single" w:sz="4" w:space="0" w:color="auto"/>
              <w:bottom w:val="single" w:sz="4" w:space="0" w:color="000000"/>
              <w:right w:val="single" w:sz="4" w:space="0" w:color="auto"/>
            </w:tcBorders>
            <w:vAlign w:val="center"/>
          </w:tcPr>
          <w:p w:rsidR="00000993" w:rsidRDefault="00000993">
            <w:pPr>
              <w:widowControl/>
              <w:spacing w:line="560" w:lineRule="exact"/>
              <w:jc w:val="center"/>
              <w:rPr>
                <w:rFonts w:ascii="仿宋_GB2312" w:hAnsi="宋体" w:cs="宋体"/>
                <w:kern w:val="0"/>
                <w:sz w:val="21"/>
                <w:szCs w:val="21"/>
              </w:rPr>
            </w:pPr>
          </w:p>
        </w:tc>
        <w:tc>
          <w:tcPr>
            <w:tcW w:w="939"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刘新海</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区市场监管局副局长</w:t>
            </w:r>
          </w:p>
        </w:tc>
        <w:tc>
          <w:tcPr>
            <w:tcW w:w="1180"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6922342</w:t>
            </w:r>
          </w:p>
        </w:tc>
        <w:tc>
          <w:tcPr>
            <w:tcW w:w="1537"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13031625182</w:t>
            </w:r>
          </w:p>
        </w:tc>
      </w:tr>
      <w:tr w:rsidR="00000993">
        <w:trPr>
          <w:trHeight w:val="773"/>
          <w:jc w:val="center"/>
        </w:trPr>
        <w:tc>
          <w:tcPr>
            <w:tcW w:w="1177" w:type="dxa"/>
            <w:vMerge/>
            <w:tcBorders>
              <w:top w:val="nil"/>
              <w:left w:val="single" w:sz="4" w:space="0" w:color="auto"/>
              <w:bottom w:val="single" w:sz="4" w:space="0" w:color="000000"/>
              <w:right w:val="single" w:sz="4" w:space="0" w:color="auto"/>
            </w:tcBorders>
            <w:vAlign w:val="center"/>
          </w:tcPr>
          <w:p w:rsidR="00000993" w:rsidRDefault="00000993">
            <w:pPr>
              <w:widowControl/>
              <w:spacing w:line="560" w:lineRule="exact"/>
              <w:jc w:val="center"/>
              <w:rPr>
                <w:rFonts w:ascii="仿宋_GB2312" w:hAnsi="宋体" w:cs="宋体"/>
                <w:kern w:val="0"/>
                <w:sz w:val="21"/>
                <w:szCs w:val="21"/>
              </w:rPr>
            </w:pPr>
          </w:p>
        </w:tc>
        <w:tc>
          <w:tcPr>
            <w:tcW w:w="939"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刘旭升</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马山街道办事处副主任</w:t>
            </w:r>
          </w:p>
        </w:tc>
        <w:tc>
          <w:tcPr>
            <w:tcW w:w="1180"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6922709</w:t>
            </w:r>
          </w:p>
        </w:tc>
        <w:tc>
          <w:tcPr>
            <w:tcW w:w="1537"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13553108760</w:t>
            </w:r>
          </w:p>
        </w:tc>
      </w:tr>
      <w:tr w:rsidR="00000993">
        <w:trPr>
          <w:trHeight w:val="773"/>
          <w:jc w:val="center"/>
        </w:trPr>
        <w:tc>
          <w:tcPr>
            <w:tcW w:w="1177" w:type="dxa"/>
            <w:vMerge/>
            <w:tcBorders>
              <w:top w:val="nil"/>
              <w:left w:val="single" w:sz="4" w:space="0" w:color="auto"/>
              <w:bottom w:val="single" w:sz="4" w:space="0" w:color="000000"/>
              <w:right w:val="single" w:sz="4" w:space="0" w:color="auto"/>
            </w:tcBorders>
            <w:vAlign w:val="center"/>
          </w:tcPr>
          <w:p w:rsidR="00000993" w:rsidRDefault="00000993">
            <w:pPr>
              <w:widowControl/>
              <w:spacing w:line="560" w:lineRule="exact"/>
              <w:jc w:val="center"/>
              <w:rPr>
                <w:rFonts w:ascii="仿宋_GB2312" w:hAnsi="宋体" w:cs="宋体"/>
                <w:kern w:val="0"/>
                <w:sz w:val="21"/>
                <w:szCs w:val="21"/>
              </w:rPr>
            </w:pPr>
          </w:p>
        </w:tc>
        <w:tc>
          <w:tcPr>
            <w:tcW w:w="939"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蒋家革</w:t>
            </w:r>
          </w:p>
        </w:tc>
        <w:tc>
          <w:tcPr>
            <w:tcW w:w="4227" w:type="dxa"/>
            <w:tcBorders>
              <w:top w:val="single" w:sz="4" w:space="0" w:color="auto"/>
              <w:left w:val="nil"/>
              <w:bottom w:val="single" w:sz="4" w:space="0" w:color="auto"/>
              <w:right w:val="single" w:sz="4" w:space="0" w:color="000000"/>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金山湾管理处副主任</w:t>
            </w:r>
          </w:p>
        </w:tc>
        <w:tc>
          <w:tcPr>
            <w:tcW w:w="1180" w:type="dxa"/>
            <w:tcBorders>
              <w:top w:val="single" w:sz="4" w:space="0" w:color="auto"/>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8209522</w:t>
            </w:r>
          </w:p>
        </w:tc>
        <w:tc>
          <w:tcPr>
            <w:tcW w:w="1537" w:type="dxa"/>
            <w:tcBorders>
              <w:top w:val="nil"/>
              <w:left w:val="nil"/>
              <w:bottom w:val="single" w:sz="4" w:space="0" w:color="auto"/>
              <w:right w:val="single" w:sz="4" w:space="0" w:color="auto"/>
            </w:tcBorders>
            <w:vAlign w:val="center"/>
          </w:tcPr>
          <w:p w:rsidR="00000993" w:rsidRDefault="00C2456C">
            <w:pPr>
              <w:widowControl/>
              <w:spacing w:line="560" w:lineRule="exact"/>
              <w:jc w:val="center"/>
              <w:rPr>
                <w:rFonts w:ascii="仿宋_GB2312" w:hAnsi="宋体" w:cs="宋体"/>
                <w:kern w:val="0"/>
                <w:sz w:val="21"/>
                <w:szCs w:val="21"/>
              </w:rPr>
            </w:pPr>
            <w:r>
              <w:rPr>
                <w:rFonts w:ascii="仿宋_GB2312" w:hAnsi="宋体" w:cs="宋体" w:hint="eastAsia"/>
                <w:kern w:val="0"/>
                <w:sz w:val="21"/>
                <w:szCs w:val="21"/>
              </w:rPr>
              <w:t>15166898192</w:t>
            </w:r>
          </w:p>
        </w:tc>
      </w:tr>
    </w:tbl>
    <w:p w:rsidR="00000993" w:rsidRDefault="00C2456C">
      <w:pPr>
        <w:widowControl/>
        <w:spacing w:line="560" w:lineRule="exact"/>
        <w:rPr>
          <w:rFonts w:ascii="仿宋_GB2312" w:hAnsi="宋体" w:cs="宋体"/>
          <w:kern w:val="0"/>
          <w:sz w:val="21"/>
          <w:szCs w:val="21"/>
        </w:rPr>
      </w:pPr>
      <w:r>
        <w:rPr>
          <w:rFonts w:ascii="仿宋_GB2312" w:hAnsi="宋体" w:cs="宋体" w:hint="eastAsia"/>
          <w:kern w:val="0"/>
          <w:sz w:val="21"/>
          <w:szCs w:val="21"/>
        </w:rPr>
        <w:t>注：指挥部下设办公室，办公室设在区社会事务管理服务中心，钟虎同志任办公室主任。</w:t>
      </w:r>
    </w:p>
    <w:p w:rsidR="00000993" w:rsidRDefault="00000993">
      <w:pPr>
        <w:widowControl/>
        <w:spacing w:line="560" w:lineRule="exact"/>
        <w:jc w:val="center"/>
        <w:rPr>
          <w:rFonts w:ascii="仿宋_GB2312" w:hAnsi="宋体" w:cs="宋体"/>
          <w:kern w:val="0"/>
          <w:sz w:val="21"/>
          <w:szCs w:val="21"/>
        </w:rPr>
      </w:pPr>
    </w:p>
    <w:p w:rsidR="00000993" w:rsidRDefault="00000993">
      <w:pPr>
        <w:widowControl/>
        <w:spacing w:line="560" w:lineRule="exact"/>
        <w:jc w:val="center"/>
        <w:rPr>
          <w:rFonts w:ascii="仿宋_GB2312" w:hAnsi="宋体" w:cs="宋体"/>
          <w:kern w:val="0"/>
          <w:sz w:val="21"/>
          <w:szCs w:val="21"/>
        </w:rPr>
      </w:pPr>
    </w:p>
    <w:p w:rsidR="00000993" w:rsidRDefault="00000993">
      <w:pPr>
        <w:widowControl/>
        <w:spacing w:line="560" w:lineRule="exact"/>
        <w:jc w:val="center"/>
        <w:rPr>
          <w:rFonts w:ascii="仿宋_GB2312" w:hAnsi="宋体" w:cs="宋体"/>
          <w:kern w:val="0"/>
          <w:sz w:val="21"/>
          <w:szCs w:val="21"/>
        </w:rPr>
      </w:pPr>
    </w:p>
    <w:p w:rsidR="00000993" w:rsidRDefault="00000993">
      <w:pPr>
        <w:pStyle w:val="1"/>
        <w:rPr>
          <w:rFonts w:hint="default"/>
        </w:rPr>
      </w:pPr>
    </w:p>
    <w:p w:rsidR="00000993" w:rsidRDefault="00C2456C">
      <w:pPr>
        <w:spacing w:line="560" w:lineRule="exact"/>
        <w:rPr>
          <w:rFonts w:ascii="仿宋_GB2312"/>
          <w:color w:val="000000"/>
          <w:szCs w:val="32"/>
        </w:rPr>
      </w:pPr>
      <w:r>
        <w:rPr>
          <w:rFonts w:ascii="方正黑体简体" w:eastAsia="方正黑体简体" w:hint="eastAsia"/>
          <w:color w:val="000000"/>
          <w:szCs w:val="32"/>
        </w:rPr>
        <w:lastRenderedPageBreak/>
        <w:t>附件2：</w:t>
      </w:r>
    </w:p>
    <w:p w:rsidR="00000993" w:rsidRDefault="00C2456C" w:rsidP="00C43CB9">
      <w:pPr>
        <w:spacing w:beforeLines="50"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高新区突发重大动物疫情应急预案运行流程</w:t>
      </w:r>
    </w:p>
    <w:p w:rsidR="00000993" w:rsidRDefault="00C2456C">
      <w:pPr>
        <w:pStyle w:val="1"/>
        <w:rPr>
          <w:rFonts w:hint="default"/>
        </w:rPr>
      </w:pPr>
      <w:r>
        <w:rPr>
          <w:noProof/>
        </w:rPr>
        <w:drawing>
          <wp:anchor distT="0" distB="0" distL="114300" distR="114300" simplePos="0" relativeHeight="251624448" behindDoc="0" locked="0" layoutInCell="1" allowOverlap="1">
            <wp:simplePos x="0" y="0"/>
            <wp:positionH relativeFrom="column">
              <wp:posOffset>292100</wp:posOffset>
            </wp:positionH>
            <wp:positionV relativeFrom="paragraph">
              <wp:posOffset>332105</wp:posOffset>
            </wp:positionV>
            <wp:extent cx="5196205" cy="6283325"/>
            <wp:effectExtent l="0" t="0" r="635" b="10795"/>
            <wp:wrapSquare wrapText="bothSides"/>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22" cstate="print"/>
                    <a:stretch>
                      <a:fillRect/>
                    </a:stretch>
                  </pic:blipFill>
                  <pic:spPr>
                    <a:xfrm>
                      <a:off x="0" y="0"/>
                      <a:ext cx="5196205" cy="6283325"/>
                    </a:xfrm>
                    <a:prstGeom prst="rect">
                      <a:avLst/>
                    </a:prstGeom>
                    <a:noFill/>
                    <a:ln w="9525">
                      <a:noFill/>
                    </a:ln>
                  </pic:spPr>
                </pic:pic>
              </a:graphicData>
            </a:graphic>
          </wp:anchor>
        </w:drawing>
      </w:r>
    </w:p>
    <w:p w:rsidR="00000993" w:rsidRDefault="00C2456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烟台高新区网络安全事件专项应急预案</w:t>
      </w:r>
    </w:p>
    <w:p w:rsidR="00000993" w:rsidRDefault="00000993">
      <w:pPr>
        <w:rPr>
          <w:rFonts w:ascii="方正小标宋简体" w:eastAsia="方正小标宋简体" w:hAnsi="方正小标宋简体" w:cs="方正小标宋简体"/>
          <w:sz w:val="44"/>
          <w:szCs w:val="44"/>
        </w:rPr>
      </w:pPr>
    </w:p>
    <w:p w:rsidR="00000993" w:rsidRDefault="00000993">
      <w:pPr>
        <w:ind w:firstLineChars="200" w:firstLine="640"/>
        <w:rPr>
          <w:rFonts w:ascii="仿宋_GB2312" w:hAnsi="仿宋_GB2312" w:cs="仿宋_GB2312"/>
          <w:szCs w:val="32"/>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pStyle w:val="1"/>
        <w:rPr>
          <w:rFonts w:hint="default"/>
        </w:rPr>
      </w:pPr>
    </w:p>
    <w:p w:rsidR="00000993" w:rsidRDefault="00000993">
      <w:pPr>
        <w:spacing w:line="720" w:lineRule="auto"/>
        <w:jc w:val="center"/>
        <w:rPr>
          <w:rFonts w:eastAsia="方正小标宋简体"/>
          <w:kern w:val="0"/>
          <w:sz w:val="52"/>
          <w:szCs w:val="52"/>
        </w:rPr>
      </w:pPr>
    </w:p>
    <w:p w:rsidR="00000993" w:rsidRDefault="00C2456C">
      <w:pPr>
        <w:spacing w:line="720" w:lineRule="auto"/>
        <w:jc w:val="center"/>
      </w:pPr>
      <w:r>
        <w:rPr>
          <w:rFonts w:eastAsia="方正小标宋简体" w:hint="eastAsia"/>
          <w:kern w:val="0"/>
          <w:sz w:val="52"/>
          <w:szCs w:val="52"/>
        </w:rPr>
        <w:t>烟台高新</w:t>
      </w:r>
      <w:r>
        <w:rPr>
          <w:rFonts w:eastAsia="方正小标宋简体"/>
          <w:kern w:val="0"/>
          <w:sz w:val="52"/>
          <w:szCs w:val="52"/>
        </w:rPr>
        <w:t>区</w:t>
      </w:r>
      <w:r>
        <w:rPr>
          <w:rFonts w:ascii="方正小标宋简体" w:eastAsia="方正小标宋简体" w:hint="eastAsia"/>
          <w:sz w:val="52"/>
          <w:szCs w:val="52"/>
        </w:rPr>
        <w:t>突发事</w:t>
      </w:r>
      <w:r>
        <w:rPr>
          <w:rFonts w:eastAsia="方正小标宋简体" w:hint="eastAsia"/>
          <w:kern w:val="0"/>
          <w:sz w:val="52"/>
          <w:szCs w:val="52"/>
        </w:rPr>
        <w:t>件新闻专项应急预案</w:t>
      </w:r>
    </w:p>
    <w:p w:rsidR="00000993" w:rsidRDefault="00000993">
      <w:pPr>
        <w:spacing w:line="560" w:lineRule="exact"/>
      </w:pPr>
    </w:p>
    <w:p w:rsidR="00000993" w:rsidRDefault="00000993">
      <w:pPr>
        <w:spacing w:line="560" w:lineRule="exact"/>
      </w:pPr>
    </w:p>
    <w:p w:rsidR="00000993" w:rsidRDefault="00000993">
      <w:pPr>
        <w:spacing w:line="560" w:lineRule="exact"/>
      </w:pPr>
    </w:p>
    <w:p w:rsidR="00000993" w:rsidRDefault="00000993">
      <w:pPr>
        <w:spacing w:line="560" w:lineRule="exact"/>
      </w:pPr>
    </w:p>
    <w:p w:rsidR="00000993" w:rsidRDefault="00000993">
      <w:pPr>
        <w:spacing w:line="560" w:lineRule="exact"/>
      </w:pPr>
    </w:p>
    <w:p w:rsidR="00000993" w:rsidRDefault="00000993">
      <w:pPr>
        <w:spacing w:line="560" w:lineRule="exact"/>
      </w:pPr>
    </w:p>
    <w:p w:rsidR="00000993" w:rsidRDefault="00000993">
      <w:pPr>
        <w:spacing w:line="560" w:lineRule="exact"/>
      </w:pPr>
    </w:p>
    <w:p w:rsidR="00000993" w:rsidRDefault="00000993">
      <w:pPr>
        <w:spacing w:line="560" w:lineRule="exact"/>
      </w:pPr>
    </w:p>
    <w:p w:rsidR="00000993" w:rsidRDefault="00000993">
      <w:pPr>
        <w:spacing w:line="560" w:lineRule="exact"/>
      </w:pPr>
    </w:p>
    <w:p w:rsidR="00000993" w:rsidRDefault="00000993">
      <w:pPr>
        <w:spacing w:line="560" w:lineRule="exact"/>
      </w:pPr>
    </w:p>
    <w:p w:rsidR="00000993" w:rsidRDefault="00000993">
      <w:pPr>
        <w:spacing w:line="560" w:lineRule="exact"/>
      </w:pPr>
    </w:p>
    <w:p w:rsidR="00000993" w:rsidRDefault="00000993">
      <w:pPr>
        <w:pStyle w:val="1"/>
        <w:rPr>
          <w:rFonts w:hint="default"/>
        </w:rPr>
      </w:pPr>
    </w:p>
    <w:p w:rsidR="00000993" w:rsidRDefault="00000993">
      <w:pPr>
        <w:spacing w:line="560" w:lineRule="exact"/>
      </w:pPr>
    </w:p>
    <w:p w:rsidR="00000993" w:rsidRDefault="00C2456C">
      <w:pPr>
        <w:spacing w:line="560" w:lineRule="exact"/>
        <w:jc w:val="center"/>
        <w:rPr>
          <w:rFonts w:ascii="仿宋_GB2312" w:hAnsi="仿宋_GB2312" w:cs="仿宋_GB2312"/>
          <w:szCs w:val="32"/>
        </w:rPr>
      </w:pPr>
      <w:r>
        <w:rPr>
          <w:rFonts w:ascii="Times New Roman" w:hAnsi="Times New Roman" w:cs="Times New Roman"/>
          <w:szCs w:val="32"/>
        </w:rPr>
        <w:t>20</w:t>
      </w:r>
      <w:r>
        <w:rPr>
          <w:rFonts w:ascii="Times New Roman" w:hAnsi="Times New Roman" w:cs="Times New Roman" w:hint="eastAsia"/>
          <w:szCs w:val="32"/>
        </w:rPr>
        <w:t>22</w:t>
      </w:r>
      <w:r>
        <w:rPr>
          <w:rFonts w:ascii="仿宋_GB2312" w:hAnsi="仿宋_GB2312" w:cs="仿宋_GB2312" w:hint="eastAsia"/>
          <w:szCs w:val="32"/>
        </w:rPr>
        <w:t>年8月</w:t>
      </w:r>
      <w:r>
        <w:rPr>
          <w:rFonts w:ascii="Times New Roman" w:hAnsi="Times New Roman" w:cs="Times New Roman" w:hint="eastAsia"/>
          <w:szCs w:val="32"/>
        </w:rPr>
        <w:t>27</w:t>
      </w:r>
      <w:r>
        <w:rPr>
          <w:rFonts w:ascii="仿宋_GB2312" w:hAnsi="仿宋_GB2312" w:cs="仿宋_GB2312" w:hint="eastAsia"/>
          <w:szCs w:val="32"/>
        </w:rPr>
        <w:t>日</w:t>
      </w:r>
    </w:p>
    <w:p w:rsidR="00000993" w:rsidRDefault="00000993">
      <w:pPr>
        <w:spacing w:line="560" w:lineRule="exact"/>
        <w:jc w:val="center"/>
        <w:rPr>
          <w:rFonts w:ascii="仿宋_GB2312" w:hAnsi="仿宋_GB2312" w:cs="仿宋_GB2312"/>
          <w:szCs w:val="32"/>
        </w:rPr>
      </w:pPr>
    </w:p>
    <w:p w:rsidR="00000993" w:rsidRDefault="00000993">
      <w:pPr>
        <w:pStyle w:val="1"/>
        <w:rPr>
          <w:rFonts w:hint="default"/>
        </w:rPr>
      </w:pPr>
    </w:p>
    <w:p w:rsidR="00000993" w:rsidRDefault="00C2456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一、重要信息报送电话</w:t>
      </w:r>
    </w:p>
    <w:p w:rsidR="00000993" w:rsidRDefault="00000993">
      <w:pPr>
        <w:spacing w:line="560" w:lineRule="exact"/>
        <w:jc w:val="center"/>
        <w:rPr>
          <w:rFonts w:ascii="方正小标宋简体" w:eastAsia="方正小标宋简体" w:hAnsi="方正小标宋简体" w:cs="方正小标宋简体"/>
          <w:sz w:val="44"/>
          <w:szCs w:val="44"/>
        </w:rPr>
      </w:pPr>
    </w:p>
    <w:p w:rsidR="00000993" w:rsidRDefault="00C2456C">
      <w:pPr>
        <w:spacing w:line="560" w:lineRule="exact"/>
        <w:ind w:firstLineChars="300" w:firstLine="960"/>
        <w:jc w:val="left"/>
        <w:rPr>
          <w:rFonts w:ascii="Times New Roman" w:hAnsi="Times New Roman" w:cs="Times New Roman"/>
          <w:szCs w:val="32"/>
        </w:rPr>
      </w:pPr>
      <w:r>
        <w:rPr>
          <w:rFonts w:hint="eastAsia"/>
          <w:szCs w:val="32"/>
        </w:rPr>
        <w:t>区应急值班室</w:t>
      </w:r>
      <w:r>
        <w:rPr>
          <w:szCs w:val="32"/>
        </w:rPr>
        <w:t>：</w:t>
      </w:r>
      <w:r>
        <w:rPr>
          <w:rFonts w:ascii="Times New Roman" w:hAnsi="Times New Roman" w:cs="Times New Roman" w:hint="eastAsia"/>
          <w:szCs w:val="32"/>
        </w:rPr>
        <w:t>6922001</w:t>
      </w:r>
    </w:p>
    <w:p w:rsidR="00000993" w:rsidRDefault="00C2456C">
      <w:pPr>
        <w:spacing w:line="560" w:lineRule="exact"/>
        <w:ind w:firstLineChars="300" w:firstLine="960"/>
        <w:jc w:val="left"/>
        <w:rPr>
          <w:szCs w:val="32"/>
        </w:rPr>
      </w:pPr>
      <w:r>
        <w:rPr>
          <w:rFonts w:hint="eastAsia"/>
          <w:szCs w:val="32"/>
        </w:rPr>
        <w:t>区综合管理部：</w:t>
      </w:r>
      <w:r>
        <w:rPr>
          <w:rFonts w:ascii="Times New Roman" w:hAnsi="Times New Roman" w:cs="Times New Roman" w:hint="eastAsia"/>
          <w:szCs w:val="32"/>
        </w:rPr>
        <w:t>6922387</w:t>
      </w: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pStyle w:val="1"/>
        <w:rPr>
          <w:rFonts w:hint="default"/>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000993">
      <w:pPr>
        <w:spacing w:line="560" w:lineRule="exact"/>
        <w:jc w:val="left"/>
        <w:rPr>
          <w:szCs w:val="32"/>
        </w:rPr>
      </w:pPr>
    </w:p>
    <w:p w:rsidR="00000993" w:rsidRDefault="00C2456C">
      <w:pPr>
        <w:numPr>
          <w:ilvl w:val="0"/>
          <w:numId w:val="6"/>
        </w:num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突发事件分类分级</w:t>
      </w:r>
    </w:p>
    <w:p w:rsidR="00000993" w:rsidRDefault="00C2456C">
      <w:pPr>
        <w:spacing w:line="560" w:lineRule="exact"/>
        <w:ind w:firstLineChars="200" w:firstLine="640"/>
        <w:rPr>
          <w:rFonts w:ascii="黑体" w:eastAsia="黑体" w:hAnsi="黑体" w:cs="黑体"/>
          <w:szCs w:val="32"/>
        </w:rPr>
      </w:pPr>
      <w:r>
        <w:rPr>
          <w:rFonts w:ascii="黑体" w:eastAsia="黑体" w:hAnsi="黑体" w:cs="黑体" w:hint="eastAsia"/>
          <w:szCs w:val="32"/>
        </w:rPr>
        <w:t>（一）分类</w:t>
      </w:r>
    </w:p>
    <w:p w:rsidR="00000993" w:rsidRDefault="00C2456C">
      <w:pPr>
        <w:spacing w:line="560" w:lineRule="exact"/>
        <w:ind w:firstLineChars="200" w:firstLine="640"/>
        <w:jc w:val="left"/>
        <w:rPr>
          <w:rFonts w:ascii="仿宋_GB2312" w:hAnsi="仿宋_GB2312" w:cs="仿宋_GB2312"/>
          <w:szCs w:val="32"/>
        </w:rPr>
      </w:pPr>
      <w:r>
        <w:rPr>
          <w:rFonts w:ascii="Times New Roman" w:hAnsi="Times New Roman" w:cs="Times New Roman"/>
          <w:szCs w:val="32"/>
        </w:rPr>
        <w:t>1</w:t>
      </w:r>
      <w:r>
        <w:rPr>
          <w:rFonts w:ascii="仿宋_GB2312" w:hAnsi="仿宋_GB2312" w:cs="仿宋_GB2312" w:hint="eastAsia"/>
          <w:szCs w:val="32"/>
        </w:rPr>
        <w:t>.自然灾害：主要包括水旱、台风、冰雹等气象灾害，地震灾害，山体崩塌、滑坡、泥石流、地面塌陷等地质灾害。</w:t>
      </w:r>
    </w:p>
    <w:p w:rsidR="00000993" w:rsidRDefault="00C2456C">
      <w:pPr>
        <w:spacing w:line="560" w:lineRule="exact"/>
        <w:ind w:firstLineChars="200" w:firstLine="640"/>
        <w:jc w:val="left"/>
        <w:rPr>
          <w:rFonts w:ascii="仿宋_GB2312" w:hAnsi="仿宋_GB2312" w:cs="仿宋_GB2312"/>
          <w:szCs w:val="32"/>
        </w:rPr>
      </w:pPr>
      <w:r>
        <w:rPr>
          <w:rFonts w:ascii="Times New Roman" w:hAnsi="Times New Roman" w:cs="Times New Roman"/>
          <w:szCs w:val="32"/>
        </w:rPr>
        <w:t>2</w:t>
      </w:r>
      <w:r>
        <w:rPr>
          <w:rFonts w:ascii="仿宋_GB2312" w:hAnsi="仿宋_GB2312" w:cs="仿宋_GB2312" w:hint="eastAsia"/>
          <w:szCs w:val="32"/>
        </w:rPr>
        <w:t>.事故灾难：主要包括工矿商贸企业生产安全事故、重大火灾安全事故、重大交通安全事故、拥挤踩踏事故、大型活动安全事故等。</w:t>
      </w:r>
    </w:p>
    <w:p w:rsidR="00000993" w:rsidRDefault="00C2456C">
      <w:pPr>
        <w:spacing w:line="560" w:lineRule="exact"/>
        <w:ind w:firstLineChars="200" w:firstLine="640"/>
        <w:jc w:val="left"/>
        <w:rPr>
          <w:rFonts w:ascii="仿宋_GB2312" w:hAnsi="仿宋_GB2312" w:cs="仿宋_GB2312"/>
          <w:szCs w:val="32"/>
        </w:rPr>
      </w:pPr>
      <w:r>
        <w:rPr>
          <w:rFonts w:ascii="Times New Roman" w:hAnsi="Times New Roman" w:cs="Times New Roman"/>
          <w:szCs w:val="32"/>
        </w:rPr>
        <w:t>3</w:t>
      </w:r>
      <w:r>
        <w:rPr>
          <w:rFonts w:ascii="仿宋_GB2312" w:hAnsi="仿宋_GB2312" w:cs="仿宋_GB2312" w:hint="eastAsia"/>
          <w:szCs w:val="32"/>
        </w:rPr>
        <w:t>.公共卫生事件：主要包括传染病疫情，群体性不明原因疾病，食品安全和</w:t>
      </w:r>
      <w:hyperlink r:id="rId23" w:tgtFrame="https://baike.baidu.com/item/%E5%85%AC%E5%85%B1%E5%8D%AB%E7%94%9F%E4%BA%8B%E4%BB%B6/_blank" w:history="1">
        <w:r>
          <w:rPr>
            <w:rFonts w:ascii="仿宋_GB2312" w:hAnsi="仿宋_GB2312" w:cs="仿宋_GB2312" w:hint="eastAsia"/>
            <w:szCs w:val="32"/>
          </w:rPr>
          <w:t>职业危害</w:t>
        </w:r>
      </w:hyperlink>
      <w:r>
        <w:rPr>
          <w:rFonts w:ascii="仿宋_GB2312" w:hAnsi="仿宋_GB2312" w:cs="仿宋_GB2312" w:hint="eastAsia"/>
          <w:szCs w:val="32"/>
        </w:rPr>
        <w:t>，</w:t>
      </w:r>
      <w:hyperlink r:id="rId24" w:tgtFrame="https://baike.baidu.com/item/%E5%85%AC%E5%85%B1%E5%8D%AB%E7%94%9F%E4%BA%8B%E4%BB%B6/_blank" w:history="1">
        <w:r>
          <w:rPr>
            <w:rFonts w:ascii="仿宋_GB2312" w:hAnsi="仿宋_GB2312" w:cs="仿宋_GB2312" w:hint="eastAsia"/>
            <w:szCs w:val="32"/>
          </w:rPr>
          <w:t>动物疫情</w:t>
        </w:r>
      </w:hyperlink>
      <w:r>
        <w:rPr>
          <w:rFonts w:ascii="仿宋_GB2312" w:hAnsi="仿宋_GB2312" w:cs="仿宋_GB2312" w:hint="eastAsia"/>
          <w:szCs w:val="32"/>
        </w:rPr>
        <w:t>，以及其他严重影响公众健康和生命安全的事件。</w:t>
      </w:r>
    </w:p>
    <w:p w:rsidR="00000993" w:rsidRDefault="00C2456C">
      <w:pPr>
        <w:spacing w:line="560" w:lineRule="exact"/>
        <w:ind w:firstLineChars="200" w:firstLine="640"/>
        <w:jc w:val="left"/>
        <w:rPr>
          <w:rFonts w:ascii="仿宋_GB2312" w:hAnsi="仿宋_GB2312" w:cs="仿宋_GB2312"/>
          <w:szCs w:val="32"/>
        </w:rPr>
      </w:pPr>
      <w:r>
        <w:rPr>
          <w:rFonts w:ascii="Times New Roman" w:hAnsi="Times New Roman" w:cs="Times New Roman"/>
          <w:szCs w:val="32"/>
        </w:rPr>
        <w:t>4</w:t>
      </w:r>
      <w:r>
        <w:rPr>
          <w:rFonts w:ascii="仿宋_GB2312" w:hAnsi="仿宋_GB2312" w:cs="仿宋_GB2312" w:hint="eastAsia"/>
          <w:szCs w:val="32"/>
        </w:rPr>
        <w:t>.社会安全事件：包括</w:t>
      </w:r>
      <w:hyperlink r:id="rId25" w:tgtFrame="https://zhidao.baidu.com/question/_blank" w:history="1">
        <w:r>
          <w:rPr>
            <w:rFonts w:ascii="仿宋_GB2312" w:hAnsi="仿宋_GB2312" w:cs="仿宋_GB2312" w:hint="eastAsia"/>
            <w:szCs w:val="32"/>
          </w:rPr>
          <w:t>重大刑事案件</w:t>
        </w:r>
      </w:hyperlink>
      <w:r>
        <w:rPr>
          <w:rFonts w:ascii="仿宋_GB2312" w:hAnsi="仿宋_GB2312" w:cs="仿宋_GB2312" w:hint="eastAsia"/>
          <w:szCs w:val="32"/>
        </w:rPr>
        <w:t>、</w:t>
      </w:r>
      <w:hyperlink r:id="rId26" w:tgtFrame="https://zhidao.baidu.com/question/_blank" w:history="1">
        <w:r>
          <w:rPr>
            <w:rFonts w:ascii="仿宋_GB2312" w:hAnsi="仿宋_GB2312" w:cs="仿宋_GB2312" w:hint="eastAsia"/>
            <w:szCs w:val="32"/>
          </w:rPr>
          <w:t>恐怖袭击</w:t>
        </w:r>
      </w:hyperlink>
      <w:r>
        <w:rPr>
          <w:rFonts w:ascii="仿宋_GB2312" w:hAnsi="仿宋_GB2312" w:cs="仿宋_GB2312" w:hint="eastAsia"/>
          <w:szCs w:val="32"/>
        </w:rPr>
        <w:t>事件、涉外突发事件、金融安全事件、规模较大的</w:t>
      </w:r>
      <w:hyperlink r:id="rId27" w:tgtFrame="https://zhidao.baidu.com/question/_blank" w:history="1">
        <w:r>
          <w:rPr>
            <w:rFonts w:ascii="仿宋_GB2312" w:hAnsi="仿宋_GB2312" w:cs="仿宋_GB2312" w:hint="eastAsia"/>
            <w:szCs w:val="32"/>
          </w:rPr>
          <w:t>群体性事件</w:t>
        </w:r>
      </w:hyperlink>
      <w:r>
        <w:rPr>
          <w:rFonts w:ascii="仿宋_GB2312" w:hAnsi="仿宋_GB2312" w:cs="仿宋_GB2312" w:hint="eastAsia"/>
          <w:szCs w:val="32"/>
        </w:rPr>
        <w:t>、</w:t>
      </w:r>
      <w:hyperlink r:id="rId28" w:tgtFrame="https://zhidao.baidu.com/question/_blank" w:history="1">
        <w:r>
          <w:rPr>
            <w:rFonts w:ascii="仿宋_GB2312" w:hAnsi="仿宋_GB2312" w:cs="仿宋_GB2312" w:hint="eastAsia"/>
            <w:szCs w:val="32"/>
          </w:rPr>
          <w:t>民族宗教</w:t>
        </w:r>
      </w:hyperlink>
      <w:r>
        <w:rPr>
          <w:rFonts w:ascii="仿宋_GB2312" w:hAnsi="仿宋_GB2312" w:cs="仿宋_GB2312" w:hint="eastAsia"/>
          <w:szCs w:val="32"/>
        </w:rPr>
        <w:t>突发群体事件、学校安全事件以及其他社会影响严重的突发性</w:t>
      </w:r>
      <w:hyperlink r:id="rId29" w:tgtFrame="https://zhidao.baidu.com/question/_blank" w:history="1">
        <w:r>
          <w:rPr>
            <w:rFonts w:ascii="仿宋_GB2312" w:hAnsi="仿宋_GB2312" w:cs="仿宋_GB2312" w:hint="eastAsia"/>
            <w:szCs w:val="32"/>
          </w:rPr>
          <w:t>社会安全</w:t>
        </w:r>
      </w:hyperlink>
      <w:r>
        <w:rPr>
          <w:rFonts w:ascii="仿宋_GB2312" w:hAnsi="仿宋_GB2312" w:cs="仿宋_GB2312" w:hint="eastAsia"/>
          <w:szCs w:val="32"/>
        </w:rPr>
        <w:t>事件。</w:t>
      </w:r>
    </w:p>
    <w:p w:rsidR="00000993" w:rsidRDefault="00C2456C">
      <w:pPr>
        <w:spacing w:line="560" w:lineRule="exact"/>
        <w:ind w:firstLineChars="200" w:firstLine="640"/>
        <w:jc w:val="left"/>
        <w:rPr>
          <w:rFonts w:ascii="黑体" w:eastAsia="黑体" w:hAnsi="黑体" w:cs="黑体"/>
          <w:szCs w:val="32"/>
        </w:rPr>
      </w:pPr>
      <w:r>
        <w:rPr>
          <w:rFonts w:ascii="黑体" w:eastAsia="黑体" w:hAnsi="黑体" w:cs="黑体" w:hint="eastAsia"/>
          <w:szCs w:val="32"/>
        </w:rPr>
        <w:t>（二）分级</w:t>
      </w:r>
    </w:p>
    <w:p w:rsidR="00000993" w:rsidRDefault="00C2456C">
      <w:pPr>
        <w:pStyle w:val="HTML"/>
        <w:widowControl/>
        <w:shd w:val="clear" w:color="auto" w:fill="FFFFFF"/>
        <w:spacing w:line="560" w:lineRule="exact"/>
        <w:ind w:firstLineChars="200" w:firstLine="640"/>
        <w:rPr>
          <w:rFonts w:ascii="仿宋_GB2312" w:eastAsia="仿宋_GB2312" w:hAnsi="仿宋_GB2312" w:cs="仿宋_GB2312" w:hint="default"/>
          <w:kern w:val="2"/>
          <w:sz w:val="32"/>
          <w:szCs w:val="32"/>
        </w:rPr>
      </w:pPr>
      <w:r>
        <w:rPr>
          <w:rFonts w:ascii="仿宋_GB2312" w:eastAsia="仿宋_GB2312" w:hAnsi="仿宋_GB2312" w:cs="仿宋_GB2312" w:hint="default"/>
          <w:kern w:val="2"/>
          <w:sz w:val="32"/>
          <w:szCs w:val="32"/>
        </w:rPr>
        <w:t>突发公共事件按其性质、可控性、严重程度和影响范围等因素，一般分为四级：一般、较大、重大、特别重大。对应的，应急响应级别分为四个级别：Ⅳ级、Ⅲ级、Ⅱ级、I级。</w:t>
      </w:r>
    </w:p>
    <w:p w:rsidR="00000993" w:rsidRDefault="00000993">
      <w:pPr>
        <w:pStyle w:val="HTML"/>
        <w:widowControl/>
        <w:shd w:val="clear" w:color="auto" w:fill="FFFFFF"/>
        <w:spacing w:line="560" w:lineRule="exact"/>
        <w:ind w:firstLineChars="200" w:firstLine="640"/>
        <w:rPr>
          <w:rFonts w:ascii="仿宋_GB2312" w:eastAsia="仿宋_GB2312" w:hAnsi="仿宋_GB2312" w:cs="仿宋_GB2312" w:hint="default"/>
          <w:kern w:val="2"/>
          <w:sz w:val="32"/>
          <w:szCs w:val="32"/>
        </w:rPr>
      </w:pPr>
    </w:p>
    <w:p w:rsidR="00000993" w:rsidRDefault="00000993">
      <w:pPr>
        <w:pStyle w:val="HTML"/>
        <w:widowControl/>
        <w:shd w:val="clear" w:color="auto" w:fill="FFFFFF"/>
        <w:spacing w:line="560" w:lineRule="exact"/>
        <w:ind w:firstLineChars="200" w:firstLine="640"/>
        <w:rPr>
          <w:rFonts w:ascii="仿宋_GB2312" w:eastAsia="仿宋_GB2312" w:hAnsi="仿宋_GB2312" w:cs="仿宋_GB2312" w:hint="default"/>
          <w:kern w:val="2"/>
          <w:sz w:val="32"/>
          <w:szCs w:val="32"/>
        </w:rPr>
      </w:pPr>
    </w:p>
    <w:p w:rsidR="00000993" w:rsidRDefault="00000993">
      <w:pPr>
        <w:pStyle w:val="HTML"/>
        <w:widowControl/>
        <w:shd w:val="clear" w:color="auto" w:fill="FFFFFF"/>
        <w:spacing w:line="560" w:lineRule="exact"/>
        <w:ind w:firstLineChars="200" w:firstLine="640"/>
        <w:rPr>
          <w:rFonts w:ascii="仿宋_GB2312" w:eastAsia="仿宋_GB2312" w:hAnsi="仿宋_GB2312" w:cs="仿宋_GB2312" w:hint="default"/>
          <w:kern w:val="2"/>
          <w:sz w:val="32"/>
          <w:szCs w:val="32"/>
        </w:rPr>
      </w:pPr>
    </w:p>
    <w:p w:rsidR="00000993" w:rsidRDefault="00000993">
      <w:pPr>
        <w:pStyle w:val="HTML"/>
        <w:widowControl/>
        <w:shd w:val="clear" w:color="auto" w:fill="FFFFFF"/>
        <w:spacing w:line="560" w:lineRule="exact"/>
        <w:rPr>
          <w:rFonts w:ascii="仿宋_GB2312" w:eastAsia="仿宋_GB2312" w:hAnsi="仿宋_GB2312" w:cs="仿宋_GB2312" w:hint="default"/>
          <w:kern w:val="2"/>
          <w:sz w:val="32"/>
          <w:szCs w:val="32"/>
        </w:rPr>
      </w:pPr>
    </w:p>
    <w:p w:rsidR="00000993" w:rsidRDefault="00C2456C">
      <w:pPr>
        <w:pStyle w:val="HTML"/>
        <w:widowControl/>
        <w:numPr>
          <w:ilvl w:val="0"/>
          <w:numId w:val="6"/>
        </w:numPr>
        <w:shd w:val="clear" w:color="auto" w:fill="FFFFFF"/>
        <w:spacing w:line="560" w:lineRule="exact"/>
        <w:jc w:val="center"/>
        <w:rPr>
          <w:rFonts w:ascii="方正小标宋简体" w:eastAsia="方正小标宋简体" w:hint="default"/>
          <w:sz w:val="44"/>
          <w:szCs w:val="44"/>
        </w:rPr>
      </w:pPr>
      <w:r>
        <w:rPr>
          <w:rFonts w:ascii="方正小标宋简体" w:eastAsia="方正小标宋简体"/>
          <w:sz w:val="44"/>
          <w:szCs w:val="44"/>
        </w:rPr>
        <w:lastRenderedPageBreak/>
        <w:t>突发事件新闻发布流程</w:t>
      </w:r>
    </w:p>
    <w:p w:rsidR="00000993" w:rsidRDefault="00C2456C">
      <w:pPr>
        <w:spacing w:line="560" w:lineRule="exact"/>
        <w:jc w:val="center"/>
        <w:rPr>
          <w:rFonts w:eastAsia="方正小标宋简体"/>
          <w:bCs/>
          <w:kern w:val="0"/>
          <w:sz w:val="44"/>
          <w:szCs w:val="44"/>
        </w:rPr>
      </w:pPr>
      <w:r>
        <w:rPr>
          <w:noProof/>
        </w:rPr>
        <w:drawing>
          <wp:anchor distT="0" distB="0" distL="114300" distR="114300" simplePos="0" relativeHeight="251625472" behindDoc="0" locked="0" layoutInCell="1" allowOverlap="1">
            <wp:simplePos x="0" y="0"/>
            <wp:positionH relativeFrom="column">
              <wp:posOffset>106680</wp:posOffset>
            </wp:positionH>
            <wp:positionV relativeFrom="paragraph">
              <wp:posOffset>195580</wp:posOffset>
            </wp:positionV>
            <wp:extent cx="5027295" cy="7130415"/>
            <wp:effectExtent l="0" t="0" r="1905" b="1905"/>
            <wp:wrapSquare wrapText="bothSides"/>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30" cstate="print"/>
                    <a:stretch>
                      <a:fillRect/>
                    </a:stretch>
                  </pic:blipFill>
                  <pic:spPr>
                    <a:xfrm>
                      <a:off x="0" y="0"/>
                      <a:ext cx="5027295" cy="7130415"/>
                    </a:xfrm>
                    <a:prstGeom prst="rect">
                      <a:avLst/>
                    </a:prstGeom>
                    <a:noFill/>
                    <a:ln w="9525">
                      <a:noFill/>
                    </a:ln>
                  </pic:spPr>
                </pic:pic>
              </a:graphicData>
            </a:graphic>
          </wp:anchor>
        </w:drawing>
      </w: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000993">
      <w:pPr>
        <w:spacing w:line="560" w:lineRule="exact"/>
        <w:jc w:val="center"/>
        <w:rPr>
          <w:rFonts w:eastAsia="方正小标宋简体"/>
          <w:bCs/>
          <w:kern w:val="0"/>
          <w:sz w:val="44"/>
          <w:szCs w:val="44"/>
        </w:rPr>
      </w:pPr>
    </w:p>
    <w:p w:rsidR="00000993" w:rsidRDefault="00C2456C">
      <w:pPr>
        <w:spacing w:line="560" w:lineRule="exact"/>
        <w:jc w:val="center"/>
        <w:rPr>
          <w:rFonts w:eastAsia="宋体"/>
        </w:rPr>
      </w:pPr>
      <w:r>
        <w:rPr>
          <w:rFonts w:eastAsia="方正小标宋简体" w:hint="eastAsia"/>
          <w:bCs/>
          <w:kern w:val="0"/>
          <w:sz w:val="44"/>
          <w:szCs w:val="44"/>
        </w:rPr>
        <w:lastRenderedPageBreak/>
        <w:t>四、</w:t>
      </w:r>
      <w:r>
        <w:rPr>
          <w:rFonts w:eastAsia="方正小标宋简体"/>
          <w:bCs/>
          <w:kern w:val="0"/>
          <w:sz w:val="44"/>
          <w:szCs w:val="44"/>
        </w:rPr>
        <w:t>应急处置运行机制</w:t>
      </w:r>
    </w:p>
    <w:p w:rsidR="00000993" w:rsidRDefault="00C2456C">
      <w:pPr>
        <w:widowControl/>
        <w:spacing w:line="540" w:lineRule="exact"/>
        <w:ind w:firstLineChars="200" w:firstLine="640"/>
        <w:jc w:val="left"/>
        <w:rPr>
          <w:rFonts w:ascii="黑体" w:eastAsia="黑体" w:hAnsi="黑体" w:cs="黑体"/>
          <w:szCs w:val="32"/>
        </w:rPr>
      </w:pPr>
      <w:r>
        <w:rPr>
          <w:rFonts w:ascii="黑体" w:eastAsia="黑体" w:hAnsi="黑体" w:cs="黑体" w:hint="eastAsia"/>
          <w:szCs w:val="32"/>
        </w:rPr>
        <w:t>一、工作要求</w:t>
      </w:r>
    </w:p>
    <w:p w:rsidR="00000993" w:rsidRDefault="00C2456C">
      <w:pPr>
        <w:widowControl/>
        <w:spacing w:line="540" w:lineRule="exact"/>
        <w:ind w:firstLineChars="200" w:firstLine="640"/>
        <w:jc w:val="left"/>
        <w:rPr>
          <w:rFonts w:ascii="仿宋_GB2312" w:hAnsi="仿宋_GB2312" w:cs="仿宋_GB2312"/>
          <w:szCs w:val="32"/>
        </w:rPr>
      </w:pPr>
      <w:r>
        <w:rPr>
          <w:rFonts w:ascii="楷体_GB2312" w:eastAsia="楷体_GB2312" w:hAnsi="楷体_GB2312" w:cs="楷体_GB2312" w:hint="eastAsia"/>
          <w:szCs w:val="32"/>
        </w:rPr>
        <w:t>1.统一指挥、疏导为主。</w:t>
      </w:r>
      <w:r>
        <w:rPr>
          <w:rFonts w:ascii="仿宋_GB2312" w:hAnsi="仿宋_GB2312" w:cs="仿宋_GB2312" w:hint="eastAsia"/>
          <w:szCs w:val="32"/>
        </w:rPr>
        <w:t>突发事件发生后，严格按照新闻宣传的有关规定，事故发生地党委及行业主管部门要迅速跟进，掌握全面、准确的情况并及时上报；要严格执行新闻宣传管理制度、统一对外发布制度和舆情监测制度，规范接受新闻采访的流程，掌握统一的新闻宣传口径，耐心细致地接待新闻媒体的采访，防止人为炒作、传谣、煽动等不利情况发生。</w:t>
      </w:r>
    </w:p>
    <w:p w:rsidR="00000993" w:rsidRDefault="00C2456C">
      <w:pPr>
        <w:widowControl/>
        <w:spacing w:line="540" w:lineRule="exact"/>
        <w:ind w:firstLineChars="200" w:firstLine="640"/>
        <w:jc w:val="left"/>
        <w:rPr>
          <w:rFonts w:ascii="仿宋_GB2312" w:hAnsi="仿宋_GB2312" w:cs="仿宋_GB2312"/>
          <w:szCs w:val="32"/>
        </w:rPr>
      </w:pPr>
      <w:r>
        <w:rPr>
          <w:rFonts w:ascii="楷体_GB2312" w:eastAsia="楷体_GB2312" w:hAnsi="楷体_GB2312" w:cs="楷体_GB2312" w:hint="eastAsia"/>
          <w:szCs w:val="32"/>
        </w:rPr>
        <w:t>2.快速反应、力争主动。</w:t>
      </w:r>
      <w:r>
        <w:rPr>
          <w:rFonts w:ascii="仿宋_GB2312" w:hAnsi="仿宋_GB2312" w:cs="仿宋_GB2312" w:hint="eastAsia"/>
          <w:szCs w:val="32"/>
        </w:rPr>
        <w:t>事件发生后，力争在第一时间发布准确、权威信息，稳定公众情绪。对于不实、不利、负面等报道，要迅速了解实情，有针对性地发布准确、积极信息，最大程度地避免或减少公众猜测，掌握新闻舆论主动权。</w:t>
      </w:r>
    </w:p>
    <w:p w:rsidR="00000993" w:rsidRDefault="00C2456C">
      <w:pPr>
        <w:widowControl/>
        <w:spacing w:line="540" w:lineRule="exact"/>
        <w:ind w:firstLineChars="200" w:firstLine="640"/>
        <w:jc w:val="left"/>
        <w:rPr>
          <w:rFonts w:ascii="仿宋_GB2312" w:hAnsi="仿宋_GB2312" w:cs="仿宋_GB2312"/>
          <w:szCs w:val="32"/>
        </w:rPr>
      </w:pPr>
      <w:r>
        <w:rPr>
          <w:rFonts w:ascii="楷体_GB2312" w:eastAsia="楷体_GB2312" w:hAnsi="楷体_GB2312" w:cs="楷体_GB2312" w:hint="eastAsia"/>
          <w:szCs w:val="32"/>
        </w:rPr>
        <w:t>3.严肃纪律、加强管理。</w:t>
      </w:r>
      <w:r>
        <w:rPr>
          <w:rFonts w:ascii="仿宋_GB2312" w:hAnsi="仿宋_GB2312" w:cs="仿宋_GB2312" w:hint="eastAsia"/>
          <w:szCs w:val="32"/>
        </w:rPr>
        <w:t>严格新闻发言人工作规程，把公开透明建立在严密的组织工作基础之上，参与新闻发布应急处置工作人员，应严守保密规定，未经授权不得蓄意封锁或随意散布与处置相关的工作信息，不得利用工作中获得的信息牟取私利。对于因行为人主观故意或过失而造成影响的，根据影响程度依法依纪处理。</w:t>
      </w:r>
    </w:p>
    <w:p w:rsidR="00000993" w:rsidRDefault="00C2456C">
      <w:pPr>
        <w:widowControl/>
        <w:spacing w:line="540" w:lineRule="exact"/>
        <w:ind w:firstLineChars="200" w:firstLine="640"/>
        <w:jc w:val="left"/>
        <w:rPr>
          <w:rFonts w:ascii="仿宋_GB2312" w:hAnsi="仿宋_GB2312" w:cs="仿宋_GB2312"/>
          <w:szCs w:val="32"/>
        </w:rPr>
      </w:pPr>
      <w:r>
        <w:rPr>
          <w:rFonts w:ascii="楷体_GB2312" w:eastAsia="楷体_GB2312" w:hAnsi="楷体_GB2312" w:cs="楷体_GB2312" w:hint="eastAsia"/>
          <w:szCs w:val="32"/>
        </w:rPr>
        <w:t>4.区分情况、分类处理。</w:t>
      </w:r>
      <w:r>
        <w:rPr>
          <w:rFonts w:ascii="仿宋_GB2312" w:hAnsi="仿宋_GB2312" w:cs="仿宋_GB2312" w:hint="eastAsia"/>
          <w:szCs w:val="32"/>
        </w:rPr>
        <w:t>自然灾害、事故灾难、公共卫生事件等危及公共安全并造成广泛影响的突发事件，应及时组织新闻发布。涉及重大政治性、群体性事件，危害国家安全、损害国际形象事件，以及其它突发社会安全事件，要严格把握，公开报道要报请上级批准授权，统一组织发布消息。</w:t>
      </w:r>
    </w:p>
    <w:p w:rsidR="00000993" w:rsidRDefault="00C2456C">
      <w:pPr>
        <w:widowControl/>
        <w:spacing w:line="540" w:lineRule="exact"/>
        <w:ind w:firstLineChars="200" w:firstLine="640"/>
        <w:jc w:val="left"/>
        <w:rPr>
          <w:rFonts w:ascii="黑体" w:eastAsia="黑体" w:hAnsi="黑体" w:cs="黑体"/>
          <w:szCs w:val="32"/>
        </w:rPr>
      </w:pPr>
      <w:r>
        <w:rPr>
          <w:rFonts w:ascii="黑体" w:eastAsia="黑体" w:hAnsi="黑体" w:cs="黑体" w:hint="eastAsia"/>
          <w:szCs w:val="32"/>
        </w:rPr>
        <w:lastRenderedPageBreak/>
        <w:t>二、信息发布要求</w:t>
      </w:r>
    </w:p>
    <w:p w:rsidR="00000993" w:rsidRDefault="00C2456C">
      <w:pPr>
        <w:widowControl/>
        <w:spacing w:line="540" w:lineRule="exact"/>
        <w:ind w:firstLineChars="200" w:firstLine="640"/>
        <w:jc w:val="left"/>
        <w:rPr>
          <w:rFonts w:ascii="仿宋_GB2312" w:hAnsi="仿宋_GB2312" w:cs="仿宋_GB2312"/>
          <w:szCs w:val="32"/>
        </w:rPr>
      </w:pPr>
      <w:r>
        <w:rPr>
          <w:rFonts w:ascii="楷体_GB2312" w:eastAsia="楷体_GB2312" w:hAnsi="楷体_GB2312" w:cs="楷体_GB2312" w:hint="eastAsia"/>
          <w:szCs w:val="32"/>
        </w:rPr>
        <w:t>1.及时准确。</w:t>
      </w:r>
      <w:r>
        <w:rPr>
          <w:rFonts w:ascii="仿宋_GB2312" w:hAnsi="仿宋_GB2312" w:cs="仿宋_GB2312" w:hint="eastAsia"/>
          <w:szCs w:val="32"/>
        </w:rPr>
        <w:t>要建立健全突发事件新闻发布快速反应机制，新闻发布既要争取发布时效，又要确保信息准确。情况较为复杂的突发事件，在事态尚未清楚、但可能引起公众猜测和恐慌时，应及时发布已认定的简要信息，根据事态发展和处置工作进展情况，再作后续详细发布。对境外媒体关注或有境外媒体记者在场的突发事件，要支持新闻单位在把握导向前提下，注重时效，必要时可以打破常规及时报道，争取先入为主。</w:t>
      </w:r>
    </w:p>
    <w:p w:rsidR="00000993" w:rsidRDefault="00C2456C">
      <w:pPr>
        <w:widowControl/>
        <w:spacing w:line="540" w:lineRule="exact"/>
        <w:ind w:firstLineChars="200" w:firstLine="640"/>
        <w:jc w:val="left"/>
        <w:rPr>
          <w:rFonts w:ascii="仿宋_GB2312" w:hAnsi="仿宋_GB2312" w:cs="仿宋_GB2312"/>
          <w:szCs w:val="32"/>
        </w:rPr>
      </w:pPr>
      <w:r>
        <w:rPr>
          <w:rFonts w:ascii="楷体_GB2312" w:eastAsia="楷体_GB2312" w:hAnsi="楷体_GB2312" w:cs="楷体_GB2312" w:hint="eastAsia"/>
          <w:szCs w:val="32"/>
        </w:rPr>
        <w:t>2.把握适度。</w:t>
      </w:r>
      <w:r>
        <w:rPr>
          <w:rFonts w:ascii="仿宋_GB2312" w:hAnsi="仿宋_GB2312" w:cs="仿宋_GB2312" w:hint="eastAsia"/>
          <w:szCs w:val="32"/>
        </w:rPr>
        <w:t>新闻发布既要使公众及时了解相关信息，又要讲究策略，认真策划，循序渐进，确保事件处置工作的顺利开展。突发事件信息的发布要及时、适度，要有助于公众对事件的正确了解，争取广大群众的理解和支持，有利于动员和组织广大群众参与事件的处置，消除和化解公众的恐慌情绪、维护社会的稳定。</w:t>
      </w:r>
    </w:p>
    <w:p w:rsidR="00000993" w:rsidRDefault="00C2456C">
      <w:pPr>
        <w:widowControl/>
        <w:spacing w:line="540" w:lineRule="exact"/>
        <w:ind w:firstLineChars="200" w:firstLine="640"/>
        <w:jc w:val="left"/>
        <w:rPr>
          <w:rFonts w:ascii="仿宋_GB2312" w:hAnsi="仿宋_GB2312" w:cs="仿宋_GB2312"/>
          <w:szCs w:val="32"/>
        </w:rPr>
      </w:pPr>
      <w:r>
        <w:rPr>
          <w:rFonts w:ascii="楷体_GB2312" w:eastAsia="楷体_GB2312" w:hAnsi="楷体_GB2312" w:cs="楷体_GB2312" w:hint="eastAsia"/>
          <w:szCs w:val="32"/>
        </w:rPr>
        <w:t>3.突出重点。</w:t>
      </w:r>
      <w:r>
        <w:rPr>
          <w:rFonts w:ascii="仿宋_GB2312" w:hAnsi="仿宋_GB2312" w:cs="仿宋_GB2312" w:hint="eastAsia"/>
          <w:szCs w:val="32"/>
        </w:rPr>
        <w:t>要坚持团结稳定、正面宣传为主的方针，牢牢把握正确的舆论导向，打好主动仗。除了及时发布事件造成的伤亡、损失和影响等信息外，还应着重组织报道妥善处置事故已采取的应急措施。要加强对应急知识的宣传，同时引导社会公众以健康的心态面对考验，树立战胜危机的信心。</w:t>
      </w:r>
    </w:p>
    <w:p w:rsidR="00000993" w:rsidRDefault="00C2456C">
      <w:pPr>
        <w:widowControl/>
        <w:spacing w:line="540" w:lineRule="exact"/>
        <w:ind w:firstLineChars="200" w:firstLine="640"/>
        <w:jc w:val="left"/>
        <w:rPr>
          <w:rFonts w:ascii="仿宋_GB2312" w:hAnsi="仿宋_GB2312" w:cs="仿宋_GB2312"/>
          <w:szCs w:val="32"/>
        </w:rPr>
      </w:pPr>
      <w:r>
        <w:rPr>
          <w:rFonts w:ascii="黑体" w:eastAsia="黑体" w:hAnsi="黑体" w:cs="黑体" w:hint="eastAsia"/>
          <w:szCs w:val="32"/>
        </w:rPr>
        <w:t>三、组织指挥</w:t>
      </w:r>
    </w:p>
    <w:p w:rsidR="00000993" w:rsidRDefault="00C2456C">
      <w:pPr>
        <w:widowControl/>
        <w:spacing w:line="54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（一）组织领导</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1.成立突发事件新闻发布工作组，由区工委书记、管委主任任组长，区工委委员、管委副主任、综合管理部部长任副组长，区综合管理部、事故行业主管部门、事故发生地党委、区经济发</w:t>
      </w:r>
      <w:r>
        <w:rPr>
          <w:rFonts w:ascii="仿宋_GB2312" w:hAnsi="仿宋_GB2312" w:cs="仿宋_GB2312" w:hint="eastAsia"/>
          <w:szCs w:val="32"/>
        </w:rPr>
        <w:lastRenderedPageBreak/>
        <w:t>展部、规划国土建设部、公安分局、应急管理分局、卫健办、消防大队等单位主要负责人任成员的新闻发布工作领导小组，领导小组下设办公室，设在区综合管理部。</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2.各单位要明确新闻发布负责人，在新闻发布工作组的领导下，负责本单位处置职责范围内突发事件的新闻发布工作。</w:t>
      </w:r>
    </w:p>
    <w:p w:rsidR="00000993" w:rsidRDefault="00C2456C">
      <w:pPr>
        <w:widowControl/>
        <w:spacing w:line="54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（二）工作职责</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1.新闻发布工作领导小组职责：根据全区应急指挥中心通报，及时了解突发事件发生、发展情况，启动本预案；必要时集中办公。参与突发事件应急处置指挥部工作，研提新闻发布方案，审定新闻发布内容，组织新闻发布，接待和接受记者采访。收集、掌握境内外舆情，及时向上级报告情况;采取针对性措施把握舆论导向。</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2.区综合管理部职责：提出新闻发布和宣传工作意见，组织指导新闻发布和宣传工作；协调、指导新闻单位及时发布突发事件信息；加强网络舆情监控，及时收集舆情动态，供应急处置工作参考。</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3.事故行业主管部门职责：负责突发事件有关新闻发布事项的前期工作；及时提供事件有关信息，拟定新闻发布内容初稿；根据新闻发布工作组指示，参与新闻发布，视情接受采访。</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4.事故发生地党委职责：及时向新闻工作组报告突发事件的有关情况；查找事件源头，收集新闻报道中所提及事项的原始凭证；负责信息报送，实时记录突发事件发生、发展及处置工作情况，组织起草有关公告、通报、简报等材料，根据要求向上级有</w:t>
      </w:r>
      <w:r>
        <w:rPr>
          <w:rFonts w:ascii="仿宋_GB2312" w:hAnsi="仿宋_GB2312" w:cs="仿宋_GB2312" w:hint="eastAsia"/>
          <w:szCs w:val="32"/>
        </w:rPr>
        <w:lastRenderedPageBreak/>
        <w:t>关部门报送信息等；根据处置工作需要，做好与相关区域、企业的沟通协调；实施与职责相关的各项处置措施。</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5.公安局分职责：负责对互联网事故信息进行监管，对现场进行警戒和管控，协助有关部门疏导记者。</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6.区经济发展部、规划国土建设部、应急管理分局、卫健办、消防大队等单位职责：根据部门职责分工，视情况做好医疗救护、交通运输、消防救援、供电及移动信号保障等工作的新闻发布。</w:t>
      </w:r>
    </w:p>
    <w:p w:rsidR="00000993" w:rsidRDefault="00C2456C">
      <w:pPr>
        <w:widowControl/>
        <w:spacing w:line="540" w:lineRule="exact"/>
        <w:ind w:firstLineChars="200" w:firstLine="640"/>
        <w:jc w:val="left"/>
        <w:rPr>
          <w:rFonts w:ascii="黑体" w:eastAsia="黑体" w:hAnsi="黑体" w:cs="黑体"/>
          <w:szCs w:val="32"/>
        </w:rPr>
      </w:pPr>
      <w:r>
        <w:rPr>
          <w:rFonts w:ascii="黑体" w:eastAsia="黑体" w:hAnsi="黑体" w:cs="黑体" w:hint="eastAsia"/>
          <w:szCs w:val="32"/>
        </w:rPr>
        <w:t>四、预警信息及应急响应</w:t>
      </w:r>
    </w:p>
    <w:p w:rsidR="00000993" w:rsidRDefault="00C2456C">
      <w:pPr>
        <w:widowControl/>
        <w:spacing w:line="54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（一）预警信息</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1.预警信息内容。包括突发事件的类别、预警级别、起始时间、可能影响范围、警示事项、应采取的措施和发布机关等。</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2.预警信息响应。新闻发布工作实行统一归口管理，境内外新闻媒体采访，统一由工作组受理。突发事件的信息发布在应急处置领导小组统一指挥下进行。加强对新闻信息的搜集、采编，及时掌握社会各界的反应、评价和态度。</w:t>
      </w:r>
    </w:p>
    <w:p w:rsidR="00000993" w:rsidRDefault="00C2456C">
      <w:pPr>
        <w:widowControl/>
        <w:spacing w:line="54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（二）应急响应及处置</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1.响应和处置。发生突发事件后，根据区应急指挥中心通报，由新闻发布工作领导小组批准启动本预案。新闻发布工作领导小组指派相关人员赶赴现场参与指挥部工作，具体负责事件新闻发布和宣传。新闻发布工作组成员抵达现场后应及时掌握事件进展情况，随时向新闻发布工作领导小组报告，同时结合现场实际情况尽快研究草拟新闻发布方案，经批准后组织实施。新闻发布工作领导小组对新闻发布和宣传工作进行全面指导把关。</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lastRenderedPageBreak/>
        <w:t>2.记者采访与管理。若有记者在场，有处置责任的相关单位和新闻发布领导小组应立即派员到场，做好现场记者的接待和管理工作。及时在警戒区外划定临时采访区，受理记者采访申请。对经批准采访突发事件的境外记者，向记者提供有关信息。必要时设立临时新闻中心，为记者提供服务和方便，确保记者正当的采访权益。同时要加强对记者采访的组织、引导，对不服从现场指挥部门的管理，干扰或影响事件处置工作的记者，采取必要措施进行管理。</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3.舆情监测与调控。新闻发布工作领导小组接获事件发生的信息和通报后，要立即分析研判，明确工作要求，对舆情进行监测、收集、整理，及时上报。根据舆情动态和形势发展，对新闻发布、宣传进行部署，必要时要报请上级部门协调，请求对新闻单位进行必要调控。</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4.新闻发布。新闻发布工作领导小组依据批准的新闻发布方案，及时有效地组织新闻发布。新闻发布由新闻发言人通过新闻发布会、吹风会、散发新闻稿、应约接受记者采访、口头或书面回答记者提问等形式进行。较大级别突发事件采访应优先安排接受省、烟台市主要媒体的采访。</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5.现场资料留存。由新闻发布工作领导小组派员做好突发事件现场文字、图片、音像和影视资料的采写、拍摄、收集工作，处置部门应对上述人员的采访、拍摄给予支持。</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6.扩大应急响应。突发事件发生后，新闻发布工作领导小组要派员全时值班，与应急指挥中心、专项指挥部和省、烟台市主</w:t>
      </w:r>
      <w:r>
        <w:rPr>
          <w:rFonts w:ascii="仿宋_GB2312" w:hAnsi="仿宋_GB2312" w:cs="仿宋_GB2312" w:hint="eastAsia"/>
          <w:szCs w:val="32"/>
        </w:rPr>
        <w:lastRenderedPageBreak/>
        <w:t>要媒体保持联系，确保信息沟通畅通。如发生涉及境外人员或可能引起境外关注的事件，新闻发布工作领导小组要及时向上级报告，根据上级指示做好相关工作。</w:t>
      </w:r>
    </w:p>
    <w:p w:rsidR="00000993" w:rsidRDefault="00C2456C">
      <w:pPr>
        <w:widowControl/>
        <w:spacing w:line="54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（三）时效要求</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1.突发事件信息报送。启动突发事件应急预案时，应急指挥中心应及时通知新闻发布工作领导小组参与处置，各专项指挥部要积极提供信息，配合做好宣传工作。</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2.新闻发布工作领导小组在接获突发事件发生信息后，应在一小时内启动预案，对各单位宣传人员如何配合以及如何进行新闻发布、宣传作出指令。</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3.新闻发布工作领导小组成员在获知突发事件发生后一小时内,应抵达事件现场，根据要求做好各项准备工作，拟出新闻发布口径和方案，组织对外发布。</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4.现场新闻发布人员在新闻发布方案批准后一小时，按批准方案组织新闻发布。</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5.待突发事件处置基本结束，现场记者陆续散去，应急新闻发布即可结束。新闻发布工作领导小组可根据需要，保留部分人员协调善后工作中的新闻发布事项。</w:t>
      </w:r>
    </w:p>
    <w:p w:rsidR="00000993" w:rsidRDefault="00C2456C">
      <w:pPr>
        <w:widowControl/>
        <w:spacing w:line="540" w:lineRule="exact"/>
        <w:ind w:firstLineChars="200" w:firstLine="640"/>
        <w:jc w:val="left"/>
        <w:rPr>
          <w:rFonts w:ascii="黑体" w:eastAsia="黑体" w:hAnsi="黑体" w:cs="黑体"/>
          <w:szCs w:val="32"/>
        </w:rPr>
      </w:pPr>
      <w:r>
        <w:rPr>
          <w:rFonts w:ascii="黑体" w:eastAsia="黑体" w:hAnsi="黑体" w:cs="黑体" w:hint="eastAsia"/>
          <w:szCs w:val="32"/>
        </w:rPr>
        <w:t>五、总结讲评</w:t>
      </w:r>
    </w:p>
    <w:p w:rsidR="00000993" w:rsidRDefault="00C2456C">
      <w:pPr>
        <w:widowControl/>
        <w:spacing w:line="54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（一）工作总结</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突发事件处置完毕后，由新闻发布工作领导小组牵头，组织相关部门对新闻发布情况及境内外媒体报道情况进行总结与评估，</w:t>
      </w:r>
      <w:r>
        <w:rPr>
          <w:rFonts w:ascii="仿宋_GB2312" w:hAnsi="仿宋_GB2312" w:cs="仿宋_GB2312" w:hint="eastAsia"/>
          <w:szCs w:val="32"/>
        </w:rPr>
        <w:lastRenderedPageBreak/>
        <w:t>全面分析事件发生及处置过程中新闻发布与宣传的得失，修改完善新闻发布预案，增强下步工作的主动性和针对性。</w:t>
      </w:r>
    </w:p>
    <w:p w:rsidR="00000993" w:rsidRDefault="00C2456C" w:rsidP="00D339CA">
      <w:pPr>
        <w:widowControl/>
        <w:spacing w:line="540" w:lineRule="exact"/>
        <w:ind w:leftChars="200" w:left="640"/>
        <w:jc w:val="left"/>
        <w:rPr>
          <w:rFonts w:ascii="楷体_GB2312" w:eastAsia="楷体_GB2312" w:hAnsi="楷体_GB2312" w:cs="楷体_GB2312"/>
          <w:szCs w:val="32"/>
        </w:rPr>
      </w:pPr>
      <w:r>
        <w:rPr>
          <w:rFonts w:ascii="楷体_GB2312" w:eastAsia="楷体_GB2312" w:hAnsi="楷体_GB2312" w:cs="楷体_GB2312" w:hint="eastAsia"/>
          <w:szCs w:val="32"/>
        </w:rPr>
        <w:t>（二）严格奖惩</w:t>
      </w:r>
    </w:p>
    <w:p w:rsidR="00000993" w:rsidRDefault="00C2456C">
      <w:pPr>
        <w:widowControl/>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对在突发事件新闻发布及宣传报道中成绩突出的单位和个人，给予相应奖励。对因工作不力、消极怠工、玩忽职守，造成不良影响的，给予责任单位和个人相应处分；造成重大消极影响和严重后果的，除追究直接责任人责任外，还要追究主管领导和分管领导责任。</w:t>
      </w: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000993">
      <w:pPr>
        <w:widowControl/>
        <w:spacing w:line="560" w:lineRule="exact"/>
        <w:rPr>
          <w:rFonts w:ascii="方正小标宋简体" w:eastAsia="方正小标宋简体" w:hAnsi="方正小标宋简体" w:cs="方正小标宋简体"/>
          <w:spacing w:val="8"/>
          <w:kern w:val="0"/>
          <w:sz w:val="44"/>
          <w:szCs w:val="44"/>
        </w:rPr>
      </w:pPr>
    </w:p>
    <w:p w:rsidR="00000993" w:rsidRDefault="00C2456C">
      <w:pPr>
        <w:widowControl/>
        <w:spacing w:line="560" w:lineRule="exact"/>
        <w:jc w:val="center"/>
        <w:rPr>
          <w:rFonts w:ascii="方正小标宋简体" w:eastAsia="方正小标宋简体" w:hAnsi="方正小标宋简体" w:cs="方正小标宋简体"/>
          <w:spacing w:val="8"/>
          <w:kern w:val="0"/>
          <w:sz w:val="44"/>
          <w:szCs w:val="44"/>
        </w:rPr>
      </w:pPr>
      <w:r>
        <w:rPr>
          <w:rFonts w:ascii="方正小标宋简体" w:eastAsia="方正小标宋简体" w:hAnsi="方正小标宋简体" w:cs="方正小标宋简体" w:hint="eastAsia"/>
          <w:spacing w:val="8"/>
          <w:kern w:val="0"/>
          <w:sz w:val="44"/>
          <w:szCs w:val="44"/>
        </w:rPr>
        <w:lastRenderedPageBreak/>
        <w:t>五、突发事件新闻发布临时指挥部</w:t>
      </w:r>
    </w:p>
    <w:p w:rsidR="00000993" w:rsidRDefault="00C2456C">
      <w:pPr>
        <w:widowControl/>
        <w:spacing w:line="560" w:lineRule="exact"/>
        <w:jc w:val="center"/>
        <w:rPr>
          <w:rFonts w:ascii="方正小标宋简体" w:eastAsia="方正小标宋简体" w:hAnsi="方正小标宋简体" w:cs="方正小标宋简体"/>
          <w:spacing w:val="8"/>
          <w:kern w:val="0"/>
          <w:sz w:val="44"/>
          <w:szCs w:val="44"/>
        </w:rPr>
      </w:pPr>
      <w:r>
        <w:rPr>
          <w:rFonts w:ascii="方正小标宋简体" w:eastAsia="方正小标宋简体" w:hAnsi="方正小标宋简体" w:cs="方正小标宋简体" w:hint="eastAsia"/>
          <w:spacing w:val="8"/>
          <w:kern w:val="0"/>
          <w:sz w:val="44"/>
          <w:szCs w:val="44"/>
        </w:rPr>
        <w:t>职责及组成</w:t>
      </w:r>
    </w:p>
    <w:tbl>
      <w:tblPr>
        <w:tblStyle w:val="ac"/>
        <w:tblpPr w:leftFromText="180" w:rightFromText="180" w:vertAnchor="text" w:horzAnchor="page" w:tblpX="1585" w:tblpY="385"/>
        <w:tblOverlap w:val="never"/>
        <w:tblW w:w="9120" w:type="dxa"/>
        <w:tblLayout w:type="fixed"/>
        <w:tblLook w:val="04A0"/>
      </w:tblPr>
      <w:tblGrid>
        <w:gridCol w:w="1830"/>
        <w:gridCol w:w="2196"/>
        <w:gridCol w:w="5094"/>
      </w:tblGrid>
      <w:tr w:rsidR="00000993">
        <w:trPr>
          <w:trHeight w:val="681"/>
        </w:trPr>
        <w:tc>
          <w:tcPr>
            <w:tcW w:w="1830" w:type="dxa"/>
            <w:vAlign w:val="center"/>
          </w:tcPr>
          <w:p w:rsidR="00000993" w:rsidRDefault="00C2456C">
            <w:pPr>
              <w:widowControl/>
              <w:spacing w:line="560" w:lineRule="exact"/>
              <w:jc w:val="center"/>
              <w:rPr>
                <w:rFonts w:ascii="黑体" w:eastAsia="黑体" w:hAnsi="黑体" w:cs="黑体"/>
                <w:spacing w:val="8"/>
                <w:kern w:val="0"/>
                <w:szCs w:val="32"/>
              </w:rPr>
            </w:pPr>
            <w:r>
              <w:rPr>
                <w:rFonts w:ascii="黑体" w:eastAsia="黑体" w:hAnsi="黑体" w:cs="黑体" w:hint="eastAsia"/>
                <w:spacing w:val="8"/>
                <w:kern w:val="0"/>
                <w:szCs w:val="32"/>
              </w:rPr>
              <w:t>组成</w:t>
            </w:r>
          </w:p>
        </w:tc>
        <w:tc>
          <w:tcPr>
            <w:tcW w:w="2196" w:type="dxa"/>
            <w:vAlign w:val="center"/>
          </w:tcPr>
          <w:p w:rsidR="00000993" w:rsidRDefault="00C2456C">
            <w:pPr>
              <w:widowControl/>
              <w:spacing w:line="560" w:lineRule="exact"/>
              <w:jc w:val="center"/>
              <w:rPr>
                <w:rFonts w:ascii="黑体" w:eastAsia="黑体" w:hAnsi="黑体" w:cs="黑体"/>
                <w:spacing w:val="8"/>
                <w:kern w:val="0"/>
                <w:szCs w:val="32"/>
              </w:rPr>
            </w:pPr>
            <w:r>
              <w:rPr>
                <w:rFonts w:ascii="黑体" w:eastAsia="黑体" w:hAnsi="黑体" w:cs="黑体" w:hint="eastAsia"/>
                <w:spacing w:val="8"/>
                <w:kern w:val="0"/>
                <w:szCs w:val="32"/>
              </w:rPr>
              <w:t>单位或部门</w:t>
            </w:r>
          </w:p>
        </w:tc>
        <w:tc>
          <w:tcPr>
            <w:tcW w:w="5094" w:type="dxa"/>
            <w:vAlign w:val="center"/>
          </w:tcPr>
          <w:p w:rsidR="00000993" w:rsidRDefault="00C2456C">
            <w:pPr>
              <w:widowControl/>
              <w:spacing w:line="560" w:lineRule="exact"/>
              <w:jc w:val="center"/>
              <w:rPr>
                <w:rFonts w:ascii="黑体" w:eastAsia="黑体" w:hAnsi="黑体" w:cs="黑体"/>
                <w:spacing w:val="8"/>
                <w:kern w:val="0"/>
                <w:szCs w:val="32"/>
              </w:rPr>
            </w:pPr>
            <w:r>
              <w:rPr>
                <w:rFonts w:ascii="黑体" w:eastAsia="黑体" w:hAnsi="黑体" w:cs="黑体" w:hint="eastAsia"/>
                <w:spacing w:val="8"/>
                <w:kern w:val="0"/>
                <w:szCs w:val="32"/>
              </w:rPr>
              <w:t>主要职责</w:t>
            </w:r>
          </w:p>
        </w:tc>
      </w:tr>
      <w:tr w:rsidR="00000993">
        <w:trPr>
          <w:trHeight w:val="971"/>
        </w:trPr>
        <w:tc>
          <w:tcPr>
            <w:tcW w:w="1830" w:type="dxa"/>
            <w:vMerge w:val="restart"/>
            <w:vAlign w:val="center"/>
          </w:tcPr>
          <w:p w:rsidR="00000993" w:rsidRDefault="00C2456C">
            <w:pPr>
              <w:widowControl/>
              <w:spacing w:line="560" w:lineRule="exact"/>
              <w:jc w:val="center"/>
              <w:rPr>
                <w:rFonts w:ascii="仿宋_GB2312" w:hAnsi="宋体" w:cs="宋体"/>
                <w:spacing w:val="8"/>
                <w:kern w:val="0"/>
                <w:sz w:val="30"/>
                <w:szCs w:val="30"/>
              </w:rPr>
            </w:pPr>
            <w:r>
              <w:rPr>
                <w:rFonts w:ascii="仿宋_GB2312" w:hAnsi="宋体" w:cs="宋体" w:hint="eastAsia"/>
                <w:spacing w:val="8"/>
                <w:kern w:val="0"/>
                <w:sz w:val="30"/>
                <w:szCs w:val="30"/>
              </w:rPr>
              <w:t>总指挥</w:t>
            </w:r>
          </w:p>
        </w:tc>
        <w:tc>
          <w:tcPr>
            <w:tcW w:w="2196"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区新闻发言人</w:t>
            </w:r>
          </w:p>
        </w:tc>
        <w:tc>
          <w:tcPr>
            <w:tcW w:w="5094"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负责启动突发事件应急预案，全面负责应急事件新闻发布工作的领导、指挥和部署。</w:t>
            </w:r>
          </w:p>
        </w:tc>
      </w:tr>
      <w:tr w:rsidR="00000993">
        <w:trPr>
          <w:trHeight w:val="971"/>
        </w:trPr>
        <w:tc>
          <w:tcPr>
            <w:tcW w:w="1830" w:type="dxa"/>
            <w:vMerge/>
            <w:vAlign w:val="center"/>
          </w:tcPr>
          <w:p w:rsidR="00000993" w:rsidRDefault="00000993">
            <w:pPr>
              <w:widowControl/>
              <w:spacing w:line="560" w:lineRule="exact"/>
              <w:jc w:val="center"/>
              <w:rPr>
                <w:rFonts w:ascii="仿宋_GB2312" w:hAnsi="宋体" w:cs="宋体"/>
                <w:spacing w:val="8"/>
                <w:kern w:val="0"/>
                <w:sz w:val="30"/>
                <w:szCs w:val="30"/>
              </w:rPr>
            </w:pPr>
          </w:p>
        </w:tc>
        <w:tc>
          <w:tcPr>
            <w:tcW w:w="2196"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涉事单位主要负责人/新闻发言人（各部门单位党务负责人担任）</w:t>
            </w:r>
          </w:p>
        </w:tc>
        <w:tc>
          <w:tcPr>
            <w:tcW w:w="5094"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做好事件现场稳控工作和舆情控制工作，第一时间掌握有关情况，引导正面舆论。</w:t>
            </w:r>
          </w:p>
        </w:tc>
      </w:tr>
      <w:tr w:rsidR="00000993">
        <w:trPr>
          <w:trHeight w:val="971"/>
        </w:trPr>
        <w:tc>
          <w:tcPr>
            <w:tcW w:w="1830" w:type="dxa"/>
            <w:vMerge w:val="restart"/>
            <w:vAlign w:val="center"/>
          </w:tcPr>
          <w:p w:rsidR="00000993" w:rsidRDefault="00C2456C">
            <w:pPr>
              <w:widowControl/>
              <w:spacing w:line="560" w:lineRule="exact"/>
              <w:jc w:val="center"/>
              <w:rPr>
                <w:rFonts w:ascii="仿宋_GB2312" w:hAnsi="宋体" w:cs="宋体"/>
                <w:spacing w:val="8"/>
                <w:kern w:val="0"/>
                <w:sz w:val="30"/>
                <w:szCs w:val="30"/>
              </w:rPr>
            </w:pPr>
            <w:r>
              <w:rPr>
                <w:rFonts w:ascii="仿宋_GB2312" w:hAnsi="宋体" w:cs="宋体" w:hint="eastAsia"/>
                <w:spacing w:val="8"/>
                <w:kern w:val="0"/>
                <w:sz w:val="30"/>
                <w:szCs w:val="30"/>
              </w:rPr>
              <w:t>副总指挥</w:t>
            </w:r>
          </w:p>
        </w:tc>
        <w:tc>
          <w:tcPr>
            <w:tcW w:w="2196"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int="eastAsia"/>
                <w:szCs w:val="32"/>
              </w:rPr>
              <w:t>区综合管理部</w:t>
            </w:r>
            <w:r>
              <w:rPr>
                <w:rFonts w:ascii="仿宋_GB2312" w:hAnsi="宋体" w:cs="宋体" w:hint="eastAsia"/>
                <w:spacing w:val="8"/>
                <w:kern w:val="0"/>
                <w:sz w:val="30"/>
                <w:szCs w:val="30"/>
              </w:rPr>
              <w:t>分管领导</w:t>
            </w:r>
          </w:p>
        </w:tc>
        <w:tc>
          <w:tcPr>
            <w:tcW w:w="5094"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负责落实指挥部有关部署，协助总指挥做好应急事件新闻发布有关工作。</w:t>
            </w:r>
          </w:p>
        </w:tc>
      </w:tr>
      <w:tr w:rsidR="00000993">
        <w:trPr>
          <w:trHeight w:val="971"/>
        </w:trPr>
        <w:tc>
          <w:tcPr>
            <w:tcW w:w="1830" w:type="dxa"/>
            <w:vMerge/>
            <w:vAlign w:val="center"/>
          </w:tcPr>
          <w:p w:rsidR="00000993" w:rsidRDefault="00000993">
            <w:pPr>
              <w:widowControl/>
              <w:spacing w:line="560" w:lineRule="exact"/>
              <w:jc w:val="center"/>
              <w:rPr>
                <w:rFonts w:ascii="仿宋_GB2312" w:hAnsi="宋体" w:cs="宋体"/>
                <w:spacing w:val="8"/>
                <w:kern w:val="0"/>
                <w:sz w:val="30"/>
                <w:szCs w:val="30"/>
              </w:rPr>
            </w:pPr>
          </w:p>
        </w:tc>
        <w:tc>
          <w:tcPr>
            <w:tcW w:w="2196"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涉事单位主要负责人/新闻发言人</w:t>
            </w:r>
          </w:p>
        </w:tc>
        <w:tc>
          <w:tcPr>
            <w:tcW w:w="5094"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牵头组织有关部门对事件进行调查，全面了解事件有关情况，初步研究确定对外口径。</w:t>
            </w:r>
          </w:p>
        </w:tc>
      </w:tr>
      <w:tr w:rsidR="00000993">
        <w:trPr>
          <w:trHeight w:val="971"/>
        </w:trPr>
        <w:tc>
          <w:tcPr>
            <w:tcW w:w="1830" w:type="dxa"/>
            <w:vMerge w:val="restart"/>
            <w:vAlign w:val="center"/>
          </w:tcPr>
          <w:p w:rsidR="00000993" w:rsidRDefault="00C2456C">
            <w:pPr>
              <w:widowControl/>
              <w:spacing w:line="560" w:lineRule="exact"/>
              <w:jc w:val="center"/>
              <w:rPr>
                <w:rFonts w:ascii="仿宋_GB2312" w:hAnsi="宋体" w:cs="宋体"/>
                <w:spacing w:val="8"/>
                <w:kern w:val="0"/>
                <w:sz w:val="30"/>
                <w:szCs w:val="30"/>
              </w:rPr>
            </w:pPr>
            <w:r>
              <w:rPr>
                <w:rFonts w:ascii="仿宋_GB2312" w:hAnsi="宋体" w:cs="宋体" w:hint="eastAsia"/>
                <w:spacing w:val="8"/>
                <w:kern w:val="0"/>
                <w:sz w:val="30"/>
                <w:szCs w:val="30"/>
              </w:rPr>
              <w:t>舆情监测与管控组</w:t>
            </w:r>
          </w:p>
        </w:tc>
        <w:tc>
          <w:tcPr>
            <w:tcW w:w="2196" w:type="dxa"/>
            <w:vAlign w:val="center"/>
          </w:tcPr>
          <w:p w:rsidR="00000993" w:rsidRDefault="00C2456C">
            <w:pPr>
              <w:widowControl/>
              <w:spacing w:line="560" w:lineRule="exact"/>
              <w:jc w:val="center"/>
              <w:rPr>
                <w:rFonts w:ascii="仿宋_GB2312" w:hAnsi="宋体" w:cs="宋体"/>
                <w:spacing w:val="8"/>
                <w:kern w:val="0"/>
                <w:sz w:val="30"/>
                <w:szCs w:val="30"/>
              </w:rPr>
            </w:pPr>
            <w:r>
              <w:rPr>
                <w:rFonts w:ascii="仿宋_GB2312" w:hAnsi="宋体" w:cs="宋体" w:hint="eastAsia"/>
                <w:spacing w:val="8"/>
                <w:kern w:val="0"/>
                <w:sz w:val="30"/>
                <w:szCs w:val="30"/>
              </w:rPr>
              <w:t>区综合管理部</w:t>
            </w:r>
          </w:p>
        </w:tc>
        <w:tc>
          <w:tcPr>
            <w:tcW w:w="5094"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牵头做好网上舆情监测与管控工作，协调各级媒体协助做好负面舆情监测，牢牢掌握舆情动态。</w:t>
            </w:r>
          </w:p>
        </w:tc>
      </w:tr>
      <w:tr w:rsidR="00000993">
        <w:trPr>
          <w:trHeight w:val="971"/>
        </w:trPr>
        <w:tc>
          <w:tcPr>
            <w:tcW w:w="1830" w:type="dxa"/>
            <w:vMerge/>
            <w:vAlign w:val="center"/>
          </w:tcPr>
          <w:p w:rsidR="00000993" w:rsidRDefault="00000993">
            <w:pPr>
              <w:widowControl/>
              <w:spacing w:line="560" w:lineRule="exact"/>
              <w:jc w:val="center"/>
              <w:rPr>
                <w:rFonts w:ascii="仿宋_GB2312" w:hAnsi="宋体" w:cs="宋体"/>
                <w:spacing w:val="8"/>
                <w:kern w:val="0"/>
                <w:sz w:val="30"/>
                <w:szCs w:val="30"/>
              </w:rPr>
            </w:pPr>
          </w:p>
        </w:tc>
        <w:tc>
          <w:tcPr>
            <w:tcW w:w="2196"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涉事单位</w:t>
            </w:r>
          </w:p>
        </w:tc>
        <w:tc>
          <w:tcPr>
            <w:tcW w:w="5094"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安排专人做好事件的负面舆情监测工作，发现舆情立即报区综合管理部。</w:t>
            </w:r>
          </w:p>
        </w:tc>
      </w:tr>
      <w:tr w:rsidR="00000993">
        <w:trPr>
          <w:trHeight w:val="1196"/>
        </w:trPr>
        <w:tc>
          <w:tcPr>
            <w:tcW w:w="1830" w:type="dxa"/>
            <w:vAlign w:val="center"/>
          </w:tcPr>
          <w:p w:rsidR="00000993" w:rsidRDefault="00C2456C">
            <w:pPr>
              <w:widowControl/>
              <w:spacing w:line="560" w:lineRule="exact"/>
              <w:jc w:val="center"/>
              <w:rPr>
                <w:rFonts w:ascii="仿宋_GB2312" w:hAnsi="宋体" w:cs="宋体"/>
                <w:spacing w:val="8"/>
                <w:kern w:val="0"/>
                <w:sz w:val="30"/>
                <w:szCs w:val="30"/>
              </w:rPr>
            </w:pPr>
            <w:r>
              <w:rPr>
                <w:rFonts w:ascii="仿宋_GB2312" w:hAnsi="宋体" w:cs="宋体" w:hint="eastAsia"/>
                <w:spacing w:val="8"/>
                <w:kern w:val="0"/>
                <w:sz w:val="30"/>
                <w:szCs w:val="30"/>
              </w:rPr>
              <w:t>新闻起草组</w:t>
            </w:r>
          </w:p>
        </w:tc>
        <w:tc>
          <w:tcPr>
            <w:tcW w:w="2196"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涉事单位</w:t>
            </w:r>
          </w:p>
        </w:tc>
        <w:tc>
          <w:tcPr>
            <w:tcW w:w="5094"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起草有关通报和新闻报道，稿件由区综合管理部把关。</w:t>
            </w:r>
          </w:p>
        </w:tc>
      </w:tr>
      <w:tr w:rsidR="00000993">
        <w:trPr>
          <w:trHeight w:val="1011"/>
        </w:trPr>
        <w:tc>
          <w:tcPr>
            <w:tcW w:w="1830" w:type="dxa"/>
            <w:vMerge w:val="restart"/>
            <w:vAlign w:val="center"/>
          </w:tcPr>
          <w:p w:rsidR="00000993" w:rsidRDefault="00C2456C">
            <w:pPr>
              <w:widowControl/>
              <w:spacing w:line="560" w:lineRule="exact"/>
              <w:jc w:val="center"/>
              <w:rPr>
                <w:rFonts w:ascii="仿宋_GB2312" w:hAnsi="宋体" w:cs="宋体"/>
                <w:spacing w:val="8"/>
                <w:kern w:val="0"/>
                <w:sz w:val="30"/>
                <w:szCs w:val="30"/>
              </w:rPr>
            </w:pPr>
            <w:r>
              <w:rPr>
                <w:rFonts w:ascii="仿宋_GB2312" w:hAnsi="宋体" w:cs="宋体" w:hint="eastAsia"/>
                <w:spacing w:val="8"/>
                <w:kern w:val="0"/>
                <w:sz w:val="30"/>
                <w:szCs w:val="30"/>
              </w:rPr>
              <w:t>新闻发布会</w:t>
            </w:r>
          </w:p>
          <w:p w:rsidR="00000993" w:rsidRDefault="00C2456C">
            <w:pPr>
              <w:widowControl/>
              <w:spacing w:line="560" w:lineRule="exact"/>
              <w:jc w:val="center"/>
              <w:rPr>
                <w:rFonts w:ascii="仿宋_GB2312" w:hAnsi="宋体" w:cs="宋体"/>
                <w:spacing w:val="8"/>
                <w:kern w:val="0"/>
                <w:sz w:val="30"/>
                <w:szCs w:val="30"/>
              </w:rPr>
            </w:pPr>
            <w:r>
              <w:rPr>
                <w:rFonts w:ascii="仿宋_GB2312" w:hAnsi="宋体" w:cs="宋体" w:hint="eastAsia"/>
                <w:spacing w:val="8"/>
                <w:kern w:val="0"/>
                <w:sz w:val="30"/>
                <w:szCs w:val="30"/>
              </w:rPr>
              <w:t>筹备组</w:t>
            </w:r>
          </w:p>
        </w:tc>
        <w:tc>
          <w:tcPr>
            <w:tcW w:w="2196" w:type="dxa"/>
            <w:vAlign w:val="center"/>
          </w:tcPr>
          <w:p w:rsidR="00000993" w:rsidRDefault="00C2456C">
            <w:pPr>
              <w:widowControl/>
              <w:spacing w:line="560" w:lineRule="exact"/>
              <w:jc w:val="center"/>
              <w:rPr>
                <w:rFonts w:ascii="仿宋_GB2312" w:hAnsi="宋体" w:cs="宋体"/>
                <w:spacing w:val="8"/>
                <w:kern w:val="0"/>
                <w:sz w:val="30"/>
                <w:szCs w:val="30"/>
              </w:rPr>
            </w:pPr>
            <w:r>
              <w:rPr>
                <w:rFonts w:ascii="仿宋_GB2312" w:hAnsi="宋体" w:cs="宋体" w:hint="eastAsia"/>
                <w:spacing w:val="8"/>
                <w:kern w:val="0"/>
                <w:sz w:val="30"/>
                <w:szCs w:val="30"/>
              </w:rPr>
              <w:t>区综合管理部</w:t>
            </w:r>
          </w:p>
        </w:tc>
        <w:tc>
          <w:tcPr>
            <w:tcW w:w="5094"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制定发布会方案，协调、对接各级媒体记者。</w:t>
            </w:r>
          </w:p>
        </w:tc>
      </w:tr>
      <w:tr w:rsidR="00000993">
        <w:trPr>
          <w:trHeight w:val="1011"/>
        </w:trPr>
        <w:tc>
          <w:tcPr>
            <w:tcW w:w="1830" w:type="dxa"/>
            <w:vMerge/>
            <w:vAlign w:val="center"/>
          </w:tcPr>
          <w:p w:rsidR="00000993" w:rsidRDefault="00000993">
            <w:pPr>
              <w:widowControl/>
              <w:spacing w:line="560" w:lineRule="exact"/>
              <w:jc w:val="left"/>
              <w:rPr>
                <w:rFonts w:ascii="仿宋_GB2312" w:hAnsi="宋体" w:cs="宋体"/>
                <w:spacing w:val="8"/>
                <w:kern w:val="0"/>
                <w:sz w:val="30"/>
                <w:szCs w:val="30"/>
              </w:rPr>
            </w:pPr>
          </w:p>
        </w:tc>
        <w:tc>
          <w:tcPr>
            <w:tcW w:w="2196" w:type="dxa"/>
            <w:vAlign w:val="center"/>
          </w:tcPr>
          <w:p w:rsidR="00000993" w:rsidRDefault="00C2456C">
            <w:pPr>
              <w:widowControl/>
              <w:spacing w:line="560" w:lineRule="exact"/>
              <w:jc w:val="center"/>
              <w:rPr>
                <w:rFonts w:ascii="仿宋_GB2312" w:hAnsi="宋体" w:cs="宋体"/>
                <w:spacing w:val="8"/>
                <w:kern w:val="0"/>
                <w:sz w:val="30"/>
                <w:szCs w:val="30"/>
              </w:rPr>
            </w:pPr>
            <w:r>
              <w:rPr>
                <w:rFonts w:ascii="仿宋_GB2312" w:hAnsi="宋体" w:cs="宋体" w:hint="eastAsia"/>
                <w:spacing w:val="8"/>
                <w:kern w:val="0"/>
                <w:sz w:val="30"/>
                <w:szCs w:val="30"/>
              </w:rPr>
              <w:t>涉事单位</w:t>
            </w:r>
          </w:p>
        </w:tc>
        <w:tc>
          <w:tcPr>
            <w:tcW w:w="5094" w:type="dxa"/>
            <w:vAlign w:val="center"/>
          </w:tcPr>
          <w:p w:rsidR="00000993" w:rsidRDefault="00C2456C">
            <w:pPr>
              <w:widowControl/>
              <w:spacing w:line="560" w:lineRule="exact"/>
              <w:jc w:val="left"/>
              <w:rPr>
                <w:rFonts w:ascii="仿宋_GB2312" w:hAnsi="宋体" w:cs="宋体"/>
                <w:spacing w:val="8"/>
                <w:kern w:val="0"/>
                <w:sz w:val="30"/>
                <w:szCs w:val="30"/>
              </w:rPr>
            </w:pPr>
            <w:r>
              <w:rPr>
                <w:rFonts w:ascii="仿宋_GB2312" w:hAnsi="宋体" w:cs="宋体" w:hint="eastAsia"/>
                <w:spacing w:val="8"/>
                <w:kern w:val="0"/>
                <w:sz w:val="30"/>
                <w:szCs w:val="30"/>
              </w:rPr>
              <w:t>准备新闻发布会发言材料，安排有关责任人出席新闻发布会。发言材料、出席人员要经区综合管理部审核把关。</w:t>
            </w:r>
          </w:p>
        </w:tc>
      </w:tr>
    </w:tbl>
    <w:p w:rsidR="00000993" w:rsidRDefault="00C2456C">
      <w:pPr>
        <w:spacing w:line="560" w:lineRule="exact"/>
        <w:rPr>
          <w:b/>
          <w:sz w:val="28"/>
          <w:szCs w:val="28"/>
        </w:rPr>
      </w:pPr>
      <w:r>
        <w:rPr>
          <w:rFonts w:hAnsi="宋体"/>
          <w:b/>
          <w:sz w:val="28"/>
          <w:szCs w:val="28"/>
        </w:rPr>
        <w:t>注：</w:t>
      </w:r>
      <w:r>
        <w:rPr>
          <w:rFonts w:hAnsi="宋体" w:hint="eastAsia"/>
          <w:b/>
          <w:sz w:val="28"/>
          <w:szCs w:val="28"/>
        </w:rPr>
        <w:t>责任</w:t>
      </w:r>
      <w:r>
        <w:rPr>
          <w:rFonts w:hAnsi="宋体"/>
          <w:b/>
          <w:sz w:val="28"/>
          <w:szCs w:val="28"/>
        </w:rPr>
        <w:t>单位要</w:t>
      </w:r>
      <w:r>
        <w:rPr>
          <w:rFonts w:hAnsi="宋体" w:hint="eastAsia"/>
          <w:b/>
          <w:sz w:val="28"/>
          <w:szCs w:val="28"/>
        </w:rPr>
        <w:t>严格按照要求，明确</w:t>
      </w:r>
      <w:r>
        <w:rPr>
          <w:rFonts w:hAnsi="宋体"/>
          <w:b/>
          <w:sz w:val="28"/>
          <w:szCs w:val="28"/>
        </w:rPr>
        <w:t>职责分工，切实</w:t>
      </w:r>
      <w:r>
        <w:rPr>
          <w:rFonts w:hAnsi="宋体" w:hint="eastAsia"/>
          <w:b/>
          <w:sz w:val="28"/>
          <w:szCs w:val="28"/>
        </w:rPr>
        <w:t>做好突发事件新闻发布工作</w:t>
      </w:r>
      <w:r>
        <w:rPr>
          <w:rFonts w:hAnsi="宋体"/>
          <w:b/>
          <w:sz w:val="28"/>
          <w:szCs w:val="28"/>
        </w:rPr>
        <w:t>。</w:t>
      </w:r>
    </w:p>
    <w:p w:rsidR="00000993" w:rsidRDefault="00000993">
      <w:pPr>
        <w:spacing w:line="560" w:lineRule="exact"/>
        <w:rPr>
          <w:sz w:val="21"/>
          <w:szCs w:val="24"/>
        </w:rPr>
      </w:pPr>
    </w:p>
    <w:p w:rsidR="00000993" w:rsidRDefault="00000993" w:rsidP="00D339CA">
      <w:pPr>
        <w:pStyle w:val="1"/>
        <w:ind w:firstLine="420"/>
        <w:rPr>
          <w:rFonts w:hint="default"/>
          <w:sz w:val="21"/>
          <w:szCs w:val="24"/>
        </w:rPr>
      </w:pPr>
    </w:p>
    <w:p w:rsidR="00000993" w:rsidRDefault="00000993">
      <w:pPr>
        <w:rPr>
          <w:sz w:val="21"/>
          <w:szCs w:val="24"/>
        </w:rPr>
      </w:pPr>
    </w:p>
    <w:p w:rsidR="00000993" w:rsidRDefault="00000993" w:rsidP="00D339CA">
      <w:pPr>
        <w:pStyle w:val="1"/>
        <w:ind w:firstLine="420"/>
        <w:rPr>
          <w:rFonts w:hint="default"/>
          <w:sz w:val="21"/>
          <w:szCs w:val="24"/>
        </w:rPr>
      </w:pPr>
    </w:p>
    <w:p w:rsidR="00000993" w:rsidRDefault="00000993">
      <w:pPr>
        <w:rPr>
          <w:sz w:val="21"/>
          <w:szCs w:val="24"/>
        </w:rPr>
      </w:pPr>
    </w:p>
    <w:p w:rsidR="00000993" w:rsidRDefault="00000993" w:rsidP="00D339CA">
      <w:pPr>
        <w:pStyle w:val="1"/>
        <w:ind w:firstLine="420"/>
        <w:rPr>
          <w:rFonts w:hint="default"/>
          <w:sz w:val="21"/>
          <w:szCs w:val="24"/>
        </w:rPr>
      </w:pPr>
    </w:p>
    <w:p w:rsidR="00000993" w:rsidRDefault="00000993">
      <w:pPr>
        <w:rPr>
          <w:sz w:val="21"/>
          <w:szCs w:val="24"/>
        </w:rPr>
      </w:pPr>
    </w:p>
    <w:p w:rsidR="00000993" w:rsidRDefault="00000993" w:rsidP="00D339CA">
      <w:pPr>
        <w:pStyle w:val="1"/>
        <w:ind w:firstLine="420"/>
        <w:rPr>
          <w:rFonts w:hint="default"/>
          <w:sz w:val="21"/>
          <w:szCs w:val="24"/>
        </w:rPr>
      </w:pPr>
    </w:p>
    <w:p w:rsidR="00000993" w:rsidRDefault="00000993"/>
    <w:p w:rsidR="00000993" w:rsidRDefault="00C2456C" w:rsidP="00C43CB9">
      <w:pPr>
        <w:spacing w:beforeLines="100" w:afterLines="100" w:line="560" w:lineRule="exact"/>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lastRenderedPageBreak/>
        <w:t>烟台高新区校园安全事件专项应急预案</w:t>
      </w:r>
    </w:p>
    <w:p w:rsidR="00000993" w:rsidRDefault="00C2456C">
      <w:pPr>
        <w:spacing w:line="560" w:lineRule="exact"/>
        <w:ind w:firstLineChars="200" w:firstLine="640"/>
        <w:rPr>
          <w:rFonts w:ascii="黑体" w:eastAsia="黑体" w:hAnsi="黑体" w:cs="黑体"/>
          <w:bCs/>
          <w:szCs w:val="32"/>
        </w:rPr>
      </w:pPr>
      <w:r>
        <w:rPr>
          <w:rFonts w:ascii="黑体" w:eastAsia="黑体" w:hAnsi="黑体" w:cs="黑体" w:hint="eastAsia"/>
          <w:bCs/>
          <w:szCs w:val="32"/>
        </w:rPr>
        <w:t>一、总则</w:t>
      </w:r>
    </w:p>
    <w:p w:rsidR="00000993" w:rsidRDefault="00C2456C">
      <w:pPr>
        <w:spacing w:line="560" w:lineRule="exact"/>
        <w:ind w:firstLineChars="200" w:firstLine="640"/>
        <w:rPr>
          <w:rFonts w:ascii="仿宋" w:eastAsia="仿宋" w:hAnsi="仿宋" w:cs="仿宋"/>
          <w:bCs/>
          <w:szCs w:val="32"/>
        </w:rPr>
      </w:pPr>
      <w:r>
        <w:rPr>
          <w:rFonts w:ascii="楷体_GB2312" w:eastAsia="楷体_GB2312" w:hAnsi="楷体_GB2312" w:cs="楷体_GB2312" w:hint="eastAsia"/>
          <w:bCs/>
          <w:szCs w:val="32"/>
        </w:rPr>
        <w:t>（一）编制目的。</w:t>
      </w:r>
      <w:r>
        <w:rPr>
          <w:rFonts w:ascii="仿宋_GB2312" w:hAnsi="仿宋_GB2312" w:cs="仿宋_GB2312" w:hint="eastAsia"/>
          <w:bCs/>
          <w:szCs w:val="32"/>
        </w:rPr>
        <w:t>为有效预防、及时控制和妥善处理全区教育系统各类突发公共安全事件，提高快速反应和应急处理能力，建立健全应急处置机制，指导和规范教育行政部门和各级各类学校的应急处置工作，最大限度地减少事故造成的人员伤亡、财产损失和社会危害，保证学校正常的教育教学及生活秩序，维护全区教育系统和社会稳定，特制定本预案。</w:t>
      </w:r>
    </w:p>
    <w:p w:rsidR="00000993" w:rsidRDefault="00C2456C">
      <w:pPr>
        <w:spacing w:line="560" w:lineRule="exact"/>
        <w:ind w:firstLineChars="200" w:firstLine="640"/>
        <w:rPr>
          <w:rFonts w:ascii="仿宋_GB2312" w:hAnsi="仿宋_GB2312" w:cs="仿宋_GB2312"/>
          <w:bCs/>
          <w:szCs w:val="32"/>
        </w:rPr>
      </w:pPr>
      <w:r>
        <w:rPr>
          <w:rFonts w:ascii="楷体_GB2312" w:eastAsia="楷体_GB2312" w:hAnsi="楷体_GB2312" w:cs="楷体_GB2312" w:hint="eastAsia"/>
          <w:bCs/>
          <w:szCs w:val="32"/>
        </w:rPr>
        <w:t>（二）编制依据。</w:t>
      </w:r>
      <w:r>
        <w:rPr>
          <w:rFonts w:ascii="仿宋_GB2312" w:hAnsi="仿宋_GB2312" w:cs="仿宋_GB2312" w:hint="eastAsia"/>
          <w:bCs/>
          <w:szCs w:val="32"/>
        </w:rPr>
        <w:t>依据《中华人民共和国突发事件应对法》、《中华人民共和国安全生产法》、国务院《突发公共卫生事件应急条例》、国家安全监管总局《生产安全事故应急预案管理办法》、教育部《教育系统突发公共事件应急预案》和《中小学校岗位安全工作指导手册》、山东省教育厅《山东省教育系统突发公共事件应急预案》、烟台市政府《烟台市突发事件总体应急预案》等国家和地方法律法规及有关规定，结合我区教育系统实际，制定本预案。</w:t>
      </w:r>
    </w:p>
    <w:p w:rsidR="00000993" w:rsidRDefault="00C2456C">
      <w:pPr>
        <w:spacing w:line="56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（三）分类分级。</w:t>
      </w:r>
    </w:p>
    <w:p w:rsidR="00000993" w:rsidRDefault="00C2456C" w:rsidP="00D339CA">
      <w:pPr>
        <w:spacing w:line="560" w:lineRule="exact"/>
        <w:ind w:firstLineChars="200" w:firstLine="642"/>
        <w:rPr>
          <w:rFonts w:ascii="仿宋_GB2312" w:hAnsi="仿宋_GB2312" w:cs="仿宋_GB2312"/>
          <w:bCs/>
          <w:szCs w:val="32"/>
        </w:rPr>
      </w:pPr>
      <w:r>
        <w:rPr>
          <w:rFonts w:ascii="仿宋_GB2312" w:hAnsi="仿宋_GB2312" w:cs="仿宋_GB2312" w:hint="eastAsia"/>
          <w:b/>
          <w:szCs w:val="32"/>
        </w:rPr>
        <w:t>1.事件分类。</w:t>
      </w:r>
      <w:r>
        <w:rPr>
          <w:rFonts w:ascii="仿宋_GB2312" w:hAnsi="仿宋_GB2312" w:cs="仿宋_GB2312" w:hint="eastAsia"/>
          <w:bCs/>
          <w:szCs w:val="32"/>
        </w:rPr>
        <w:t>学校突发公共安全事件指突然发生，造成或者可能造成人员伤亡、重大财产损失或危及教育教学秩序的紧急事件。本预案所指的突发公共安全事件，按照事件的性质、演变过程和发生机理，主要分为以下六大类。</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lastRenderedPageBreak/>
        <w:t>（1）自然灾害类事件。主要包括：台风、暴雨（雪）、雷电、冰雹、连阴雨（雪）、高温、干旱、龙卷风、大风、寒潮、低温、霜冻、大雾、霾、风暴潮、海啸、江河水库决堤、森林火灾、重大生物灾害、崩塌、滑坡、泥石流、地裂缝、塌陷、地面沉降、地震灾害以及由地震诱发的各种次生灾害等。</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2）社会安全类事件。主要包括：校园内外涉及师生的各类非法集会、游行、示威、请愿、静坐、学生罢课、教师罢教、职工罢工以及集体罢餐、大规模群体性上访或越级上访、聚众闹事等群体性事件；邪教组织渗透、煽动、闹事及非法传教活动、政治性活动；针对师生的各类恐怖袭击事件；重大校园治安、刑事案件；师生非正常死亡、失踪；校园内外涉及师生的可能引发影响校园和社会安全稳定的其他事件。</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3）事故灾害类事件。主要包括：校园内发生的火灾、建筑物倒塌、拥挤踩踏、危险品燃爆等重大安全事故；造成重大损失和影响的水、电、煤、气、油等安全事故；师生大型群体活动和集体外出活动事故；校车、等重大交通事故；学生坠楼、溺水、触电、集体离校出走等安全事故；学生实践、实习期间发生的安全事件；校园及周边重大环境污染和生态破坏事故；影响学校安全与稳定的其他突发灾难事故等。</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（4）公共卫生类事件。主要包括：发生在校园内的造成或可能造成师生健康严重损害的集体性食物中毒、重大传染病（如鼠疫、霍乱、禽流感、猩红热、传染性非典型肺炎等）、群体性不</w:t>
      </w:r>
      <w:r>
        <w:rPr>
          <w:rFonts w:ascii="仿宋_GB2312" w:hAnsi="仿宋_GB2312" w:cs="仿宋_GB2312" w:hint="eastAsia"/>
          <w:bCs/>
          <w:szCs w:val="32"/>
        </w:rPr>
        <w:lastRenderedPageBreak/>
        <w:t>明原因疾病、预防接种或预防性服药造成的群体性心因性反应或不良反应、学校师生急性中毒等严重影响师生健康和生命安全的突发公共卫生事件。</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（5）外籍人员或境外人员的突发事件。主要指外籍人员或境外人员来校学习、工作遇到的由人为或自然原因造成的伤、病、死亡事件，以及涉及其本人的政治、刑事、民事、治安案件等。</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（6）影响学校安全与稳定的其他突发公共事件。</w:t>
      </w:r>
    </w:p>
    <w:p w:rsidR="00000993" w:rsidRDefault="00C2456C" w:rsidP="00D339CA">
      <w:pPr>
        <w:spacing w:line="560" w:lineRule="exact"/>
        <w:ind w:firstLineChars="200" w:firstLine="642"/>
        <w:rPr>
          <w:rFonts w:ascii="仿宋_GB2312" w:hAnsi="仿宋_GB2312" w:cs="仿宋_GB2312"/>
          <w:bCs/>
          <w:szCs w:val="32"/>
        </w:rPr>
      </w:pPr>
      <w:r>
        <w:rPr>
          <w:rFonts w:ascii="仿宋_GB2312" w:hAnsi="仿宋_GB2312" w:cs="仿宋_GB2312" w:hint="eastAsia"/>
          <w:b/>
          <w:szCs w:val="32"/>
        </w:rPr>
        <w:t>2.事件分级。</w:t>
      </w:r>
      <w:r>
        <w:rPr>
          <w:rFonts w:ascii="仿宋_GB2312" w:hAnsi="仿宋_GB2312" w:cs="仿宋_GB2312" w:hint="eastAsia"/>
          <w:bCs/>
          <w:szCs w:val="32"/>
        </w:rPr>
        <w:t>突发公共安全事件按照其性质、紧迫激烈程度、形成规模、行为方式、可控性、可能造成的社会危害程度和影响范围、可能蔓延发展的趋势等因素，由高到低一般分为四级：Ⅰ级（特别重大事件）、Ⅱ级（重大事件）、Ⅲ级（较大事件）、Ⅳ级（一般事件）。</w:t>
      </w:r>
    </w:p>
    <w:p w:rsidR="00000993" w:rsidRDefault="00C2456C">
      <w:pPr>
        <w:spacing w:line="56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（四）适用范围。</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本预案适用于烟台高新区教育系统各类学校（含幼儿园）应对各类突发公共安全事件的应急处置工作。</w:t>
      </w:r>
    </w:p>
    <w:p w:rsidR="00000993" w:rsidRDefault="00C2456C">
      <w:pPr>
        <w:spacing w:line="56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（五）工作原则。</w:t>
      </w:r>
    </w:p>
    <w:p w:rsidR="00000993" w:rsidRDefault="00C2456C" w:rsidP="00D339CA">
      <w:pPr>
        <w:spacing w:line="560" w:lineRule="exact"/>
        <w:ind w:firstLineChars="200" w:firstLine="642"/>
        <w:rPr>
          <w:rFonts w:ascii="仿宋_GB2312" w:hAnsi="仿宋_GB2312" w:cs="仿宋_GB2312"/>
          <w:bCs/>
          <w:szCs w:val="32"/>
        </w:rPr>
      </w:pPr>
      <w:r>
        <w:rPr>
          <w:rFonts w:ascii="仿宋_GB2312" w:hAnsi="仿宋_GB2312" w:cs="仿宋_GB2312" w:hint="eastAsia"/>
          <w:b/>
          <w:szCs w:val="32"/>
        </w:rPr>
        <w:t>1.统一指挥，快速反应。</w:t>
      </w:r>
      <w:r>
        <w:rPr>
          <w:rFonts w:ascii="仿宋_GB2312" w:hAnsi="仿宋_GB2312" w:cs="仿宋_GB2312" w:hint="eastAsia"/>
          <w:bCs/>
          <w:szCs w:val="32"/>
        </w:rPr>
        <w:t>区管委成立突发公共安全事件应急处置工作领导小组(以下简称领导小组)，全面负责全区教育系统应对突发公共安全事件应急处置工作，形成处置突发公共安全事件快速反应机制。发生突发安全事件后，事件责任单位必须作出“第一反应”，及时报告区工委管委；市教育局高新区分局在领导小组领导下必须迅速启动应急预案，应急处置工作小组要在第一</w:t>
      </w:r>
      <w:r>
        <w:rPr>
          <w:rFonts w:ascii="仿宋_GB2312" w:hAnsi="仿宋_GB2312" w:cs="仿宋_GB2312" w:hint="eastAsia"/>
          <w:bCs/>
          <w:szCs w:val="32"/>
        </w:rPr>
        <w:lastRenderedPageBreak/>
        <w:t>时间赶到现场，深入一线，掌握情况，开展工作，正确应对，果断处置，力争把事件解决在萌芽状态。</w:t>
      </w:r>
    </w:p>
    <w:p w:rsidR="00000993" w:rsidRDefault="00C2456C" w:rsidP="00D339CA">
      <w:pPr>
        <w:spacing w:line="560" w:lineRule="exact"/>
        <w:ind w:firstLineChars="200" w:firstLine="642"/>
        <w:rPr>
          <w:rFonts w:ascii="仿宋_GB2312" w:hAnsi="仿宋_GB2312" w:cs="仿宋_GB2312"/>
          <w:bCs/>
          <w:szCs w:val="32"/>
        </w:rPr>
      </w:pPr>
      <w:r>
        <w:rPr>
          <w:rFonts w:ascii="仿宋_GB2312" w:hAnsi="仿宋_GB2312" w:cs="仿宋_GB2312" w:hint="eastAsia"/>
          <w:b/>
          <w:szCs w:val="32"/>
        </w:rPr>
        <w:t>2.预防为本，及时控制。</w:t>
      </w:r>
      <w:r>
        <w:rPr>
          <w:rFonts w:ascii="仿宋_GB2312" w:hAnsi="仿宋_GB2312" w:cs="仿宋_GB2312" w:hint="eastAsia"/>
          <w:bCs/>
          <w:szCs w:val="32"/>
        </w:rPr>
        <w:t>坚持预防与应急处置相结合，立足于防范，常抓不懈，防患于未然。建立健全隐患、矛盾纠纷排查、整改和调处机制，强化信息的广泛收集和深层次研判，争取早发现，早报告，早控制，早解决。要把突发安全事件控制在基层，控制在最小范围内，避免造成更大的秩序混乱甚至失控。</w:t>
      </w:r>
    </w:p>
    <w:p w:rsidR="00000993" w:rsidRDefault="00C2456C" w:rsidP="00D339CA">
      <w:pPr>
        <w:spacing w:line="560" w:lineRule="exact"/>
        <w:ind w:firstLineChars="200" w:firstLine="642"/>
        <w:rPr>
          <w:rFonts w:ascii="仿宋" w:eastAsia="仿宋" w:hAnsi="仿宋" w:cs="仿宋"/>
          <w:bCs/>
          <w:szCs w:val="32"/>
        </w:rPr>
      </w:pPr>
      <w:r>
        <w:rPr>
          <w:rFonts w:ascii="仿宋_GB2312" w:hAnsi="仿宋_GB2312" w:cs="仿宋_GB2312" w:hint="eastAsia"/>
          <w:b/>
          <w:szCs w:val="32"/>
        </w:rPr>
        <w:t>3.分级负责，属地管理。</w:t>
      </w:r>
      <w:r>
        <w:rPr>
          <w:rFonts w:ascii="仿宋_GB2312" w:hAnsi="仿宋_GB2312" w:cs="仿宋_GB2312" w:hint="eastAsia"/>
          <w:bCs/>
          <w:szCs w:val="32"/>
        </w:rPr>
        <w:t>发生突发公共事件后，应遵循分级负责、分级响应、属地管理的原则，事件责任单位要在区工委管委的统一领导下，启动应急预案，做好突发安全事件的应急管理和处置工作。学校主要负责人是安全工作的第一责任人，必须深入第一线，掌握第一手情况，积极开展工作，全力控制局面。</w:t>
      </w:r>
    </w:p>
    <w:p w:rsidR="00000993" w:rsidRDefault="00C2456C" w:rsidP="00D339CA">
      <w:pPr>
        <w:spacing w:line="560" w:lineRule="exact"/>
        <w:ind w:firstLineChars="200" w:firstLine="642"/>
        <w:rPr>
          <w:rFonts w:ascii="仿宋_GB2312" w:hAnsi="仿宋_GB2312" w:cs="仿宋_GB2312"/>
          <w:bCs/>
          <w:szCs w:val="32"/>
        </w:rPr>
      </w:pPr>
      <w:r>
        <w:rPr>
          <w:rFonts w:ascii="仿宋_GB2312" w:hAnsi="仿宋_GB2312" w:cs="仿宋_GB2312" w:hint="eastAsia"/>
          <w:b/>
          <w:szCs w:val="32"/>
        </w:rPr>
        <w:t>4.区分性质，依法处置。</w:t>
      </w:r>
      <w:r>
        <w:rPr>
          <w:rFonts w:ascii="仿宋_GB2312" w:hAnsi="仿宋_GB2312" w:cs="仿宋_GB2312" w:hint="eastAsia"/>
          <w:bCs/>
          <w:szCs w:val="32"/>
        </w:rPr>
        <w:t>在处置突发公共安全事件过程中，要把师生的生命健康安全放在第一位，坚持从保护师生的角度出发，按照国家相关法律、行政法规和政策，综合运用政策、法律、经济、行政等手段和教育、协商、调解等方法处置教育系统突发公共事件。要严格区分和正确处理两类不同性质的矛盾，做到合情合理、依法办事，引导师生和群众以理性合法的方式表达诉求，维护师生的合法权益，防止矛盾激化和事态扩大。</w:t>
      </w:r>
    </w:p>
    <w:p w:rsidR="00000993" w:rsidRDefault="00C2456C">
      <w:pPr>
        <w:spacing w:line="560" w:lineRule="exact"/>
        <w:ind w:firstLineChars="200" w:firstLine="640"/>
        <w:rPr>
          <w:rFonts w:ascii="黑体" w:eastAsia="黑体"/>
        </w:rPr>
      </w:pPr>
      <w:r>
        <w:rPr>
          <w:rFonts w:ascii="黑体" w:eastAsia="黑体" w:hint="eastAsia"/>
        </w:rPr>
        <w:t>二、应急救援组织机构及职责</w:t>
      </w:r>
    </w:p>
    <w:p w:rsidR="00000993" w:rsidRDefault="00C2456C">
      <w:pPr>
        <w:spacing w:line="560" w:lineRule="exact"/>
        <w:ind w:firstLineChars="200" w:firstLine="640"/>
        <w:rPr>
          <w:rFonts w:ascii="仿宋" w:eastAsia="仿宋" w:hAnsi="仿宋" w:cs="仿宋"/>
          <w:bCs/>
          <w:szCs w:val="32"/>
        </w:rPr>
      </w:pPr>
      <w:r>
        <w:rPr>
          <w:rFonts w:ascii="楷体_GB2312" w:eastAsia="楷体_GB2312" w:hAnsi="楷体_GB2312" w:hint="eastAsia"/>
        </w:rPr>
        <w:t>（一）教育系统安全事件应急指挥部</w:t>
      </w:r>
    </w:p>
    <w:p w:rsidR="00000993" w:rsidRDefault="00C2456C">
      <w:pPr>
        <w:spacing w:line="560" w:lineRule="exact"/>
        <w:ind w:firstLineChars="200" w:firstLine="640"/>
        <w:rPr>
          <w:rFonts w:ascii="仿宋_GB2312"/>
        </w:rPr>
      </w:pPr>
      <w:r>
        <w:rPr>
          <w:rFonts w:ascii="仿宋_GB2312" w:hAnsi="仿宋_GB2312" w:cs="仿宋_GB2312" w:hint="eastAsia"/>
          <w:bCs/>
          <w:szCs w:val="32"/>
        </w:rPr>
        <w:t>成立烟台高新区校园安全事件应急指挥部，区管委分管主任</w:t>
      </w:r>
      <w:r>
        <w:rPr>
          <w:rFonts w:ascii="仿宋_GB2312" w:hAnsi="仿宋_GB2312" w:cs="仿宋_GB2312" w:hint="eastAsia"/>
          <w:bCs/>
          <w:szCs w:val="32"/>
        </w:rPr>
        <w:lastRenderedPageBreak/>
        <w:t>担任总指挥（如有特殊情况总指挥不能到位时，由区管委授权一名副主任担任）</w:t>
      </w:r>
      <w:r>
        <w:rPr>
          <w:rFonts w:ascii="仿宋_GB2312" w:hint="eastAsia"/>
        </w:rPr>
        <w:t>，市教育局高新区分局局长任副总指挥，指挥部其他成员由马山街道办事处、金山湾管理处、综合管理部、财政金融部、经济发展部、应急管理分局、公安分局、市教育局高新区分局有关负责人组成。</w:t>
      </w:r>
    </w:p>
    <w:p w:rsidR="00000993" w:rsidRDefault="00C2456C">
      <w:pPr>
        <w:spacing w:line="560" w:lineRule="exact"/>
        <w:ind w:firstLineChars="200" w:firstLine="640"/>
        <w:rPr>
          <w:rFonts w:ascii="仿宋_GB2312"/>
        </w:rPr>
      </w:pPr>
      <w:r>
        <w:rPr>
          <w:rFonts w:ascii="仿宋_GB2312" w:hint="eastAsia"/>
        </w:rPr>
        <w:t>1.人员组成</w:t>
      </w:r>
    </w:p>
    <w:p w:rsidR="00000993" w:rsidRDefault="00C2456C">
      <w:pPr>
        <w:spacing w:line="560" w:lineRule="exact"/>
        <w:ind w:firstLineChars="200" w:firstLine="640"/>
        <w:rPr>
          <w:rFonts w:ascii="仿宋_GB2312"/>
        </w:rPr>
      </w:pPr>
      <w:r>
        <w:rPr>
          <w:rFonts w:ascii="仿宋_GB2312" w:hint="eastAsia"/>
        </w:rPr>
        <w:t>总 指 挥：李如鹏</w:t>
      </w:r>
    </w:p>
    <w:p w:rsidR="00000993" w:rsidRDefault="00C2456C">
      <w:pPr>
        <w:spacing w:line="560" w:lineRule="exact"/>
        <w:ind w:firstLineChars="200" w:firstLine="640"/>
        <w:rPr>
          <w:rFonts w:ascii="仿宋_GB2312"/>
        </w:rPr>
      </w:pPr>
      <w:r>
        <w:rPr>
          <w:rFonts w:ascii="仿宋_GB2312" w:hint="eastAsia"/>
        </w:rPr>
        <w:t>副总指挥：王卫东</w:t>
      </w:r>
    </w:p>
    <w:p w:rsidR="00000993" w:rsidRDefault="00C2456C">
      <w:pPr>
        <w:spacing w:line="560" w:lineRule="exact"/>
        <w:ind w:firstLineChars="200" w:firstLine="640"/>
        <w:rPr>
          <w:rFonts w:ascii="仿宋_GB2312"/>
        </w:rPr>
      </w:pPr>
      <w:r>
        <w:rPr>
          <w:rFonts w:ascii="仿宋_GB2312" w:hint="eastAsia"/>
        </w:rPr>
        <w:t>成    员：刘旭升、许力文、齐照良、刘泽华、刘奎玉、蒋涛、张雪莲</w:t>
      </w:r>
      <w:r>
        <w:rPr>
          <w:rFonts w:ascii="仿宋_GB2312"/>
        </w:rPr>
        <w:t xml:space="preserve"> </w:t>
      </w:r>
      <w:r>
        <w:rPr>
          <w:rFonts w:ascii="仿宋_GB2312" w:hint="eastAsia"/>
        </w:rPr>
        <w:t>、刘京波、李强</w:t>
      </w:r>
    </w:p>
    <w:p w:rsidR="00000993" w:rsidRDefault="00C2456C">
      <w:pPr>
        <w:spacing w:line="560" w:lineRule="exact"/>
        <w:ind w:firstLineChars="200" w:firstLine="640"/>
        <w:rPr>
          <w:rFonts w:ascii="仿宋_GB2312"/>
        </w:rPr>
      </w:pPr>
      <w:r>
        <w:rPr>
          <w:rFonts w:ascii="仿宋_GB2312" w:hint="eastAsia"/>
        </w:rPr>
        <w:t>2.主要职责</w:t>
      </w:r>
    </w:p>
    <w:p w:rsidR="00000993" w:rsidRDefault="00C2456C">
      <w:pPr>
        <w:spacing w:line="560" w:lineRule="exact"/>
        <w:ind w:firstLineChars="200" w:firstLine="640"/>
        <w:rPr>
          <w:rFonts w:ascii="仿宋_GB2312"/>
        </w:rPr>
      </w:pPr>
      <w:r>
        <w:rPr>
          <w:rFonts w:ascii="仿宋_GB2312" w:hint="eastAsia"/>
        </w:rPr>
        <w:t>（1）批准应急预案的启动；</w:t>
      </w:r>
    </w:p>
    <w:p w:rsidR="00000993" w:rsidRDefault="00C2456C">
      <w:pPr>
        <w:spacing w:line="560" w:lineRule="exact"/>
        <w:ind w:firstLineChars="200" w:firstLine="640"/>
        <w:rPr>
          <w:rFonts w:ascii="仿宋_GB2312"/>
        </w:rPr>
      </w:pPr>
      <w:r>
        <w:rPr>
          <w:rFonts w:ascii="仿宋_GB2312" w:hint="eastAsia"/>
        </w:rPr>
        <w:t>（2）指挥事故救援；</w:t>
      </w:r>
    </w:p>
    <w:p w:rsidR="00000993" w:rsidRDefault="00C2456C">
      <w:pPr>
        <w:spacing w:line="560" w:lineRule="exact"/>
        <w:ind w:firstLineChars="200" w:firstLine="640"/>
        <w:rPr>
          <w:rFonts w:ascii="仿宋_GB2312"/>
        </w:rPr>
      </w:pPr>
      <w:r>
        <w:rPr>
          <w:rFonts w:ascii="仿宋_GB2312" w:hint="eastAsia"/>
        </w:rPr>
        <w:t>（3）确认事故的最终定性；</w:t>
      </w:r>
    </w:p>
    <w:p w:rsidR="00000993" w:rsidRDefault="00C2456C">
      <w:pPr>
        <w:spacing w:line="560" w:lineRule="exact"/>
        <w:ind w:firstLineChars="200" w:firstLine="640"/>
        <w:rPr>
          <w:rFonts w:ascii="仿宋_GB2312"/>
        </w:rPr>
      </w:pPr>
      <w:r>
        <w:rPr>
          <w:rFonts w:ascii="仿宋_GB2312" w:hint="eastAsia"/>
        </w:rPr>
        <w:t>（4）审查事故总结报告和对外信息发布内容。</w:t>
      </w:r>
    </w:p>
    <w:p w:rsidR="00000993" w:rsidRDefault="00C2456C">
      <w:pPr>
        <w:spacing w:line="560" w:lineRule="exact"/>
        <w:ind w:firstLineChars="200" w:firstLine="640"/>
        <w:rPr>
          <w:rFonts w:ascii="仿宋_GB2312"/>
        </w:rPr>
      </w:pPr>
      <w:r>
        <w:rPr>
          <w:rFonts w:ascii="楷体_GB2312" w:eastAsia="楷体_GB2312" w:hAnsi="楷体_GB2312" w:hint="eastAsia"/>
        </w:rPr>
        <w:t>（二）高新区校园安全应急指挥部办公室</w:t>
      </w:r>
    </w:p>
    <w:p w:rsidR="00000993" w:rsidRDefault="00C2456C">
      <w:pPr>
        <w:spacing w:line="560" w:lineRule="exact"/>
        <w:ind w:firstLineChars="200" w:firstLine="640"/>
        <w:rPr>
          <w:rFonts w:ascii="仿宋_GB2312"/>
        </w:rPr>
      </w:pPr>
      <w:r>
        <w:rPr>
          <w:rFonts w:ascii="仿宋_GB2312" w:hAnsi="Times New Roman" w:cs="Times New Roman" w:hint="eastAsia"/>
        </w:rPr>
        <w:t>高新区校园安全应急指挥部办公室</w:t>
      </w:r>
      <w:r>
        <w:rPr>
          <w:rFonts w:ascii="仿宋_GB2312" w:hint="eastAsia"/>
        </w:rPr>
        <w:t>设在市教育局高新区分局，由市教育局高新区分局局长任办公室主任，分管副局长任办公室副主任，办公室成员由马山街道办事处、金山湾管理处、综合管理部等部门组成。</w:t>
      </w:r>
    </w:p>
    <w:p w:rsidR="00000993" w:rsidRDefault="00C2456C">
      <w:pPr>
        <w:spacing w:line="560" w:lineRule="exact"/>
        <w:ind w:firstLineChars="200" w:firstLine="640"/>
        <w:rPr>
          <w:rFonts w:ascii="仿宋_GB2312"/>
        </w:rPr>
      </w:pPr>
      <w:r>
        <w:rPr>
          <w:rFonts w:ascii="仿宋_GB2312" w:hint="eastAsia"/>
        </w:rPr>
        <w:t>指挥部办公室在指挥部的统一指挥下，履行下列职责：</w:t>
      </w:r>
    </w:p>
    <w:p w:rsidR="00000993" w:rsidRDefault="00C2456C">
      <w:pPr>
        <w:autoSpaceDE w:val="0"/>
        <w:autoSpaceDN w:val="0"/>
        <w:adjustRightInd w:val="0"/>
        <w:spacing w:line="560" w:lineRule="exact"/>
        <w:ind w:firstLineChars="200" w:firstLine="640"/>
        <w:rPr>
          <w:rFonts w:ascii="仿宋_GB2312"/>
        </w:rPr>
      </w:pPr>
      <w:r>
        <w:rPr>
          <w:rFonts w:ascii="仿宋_GB2312" w:hint="eastAsia"/>
        </w:rPr>
        <w:t>（1）组织有关部门制定学校、幼儿园安全事故应急救援预案，</w:t>
      </w:r>
      <w:r>
        <w:rPr>
          <w:rFonts w:ascii="仿宋_GB2312" w:hint="eastAsia"/>
        </w:rPr>
        <w:lastRenderedPageBreak/>
        <w:t>并定期组织演练，根据情况变化，及时对预案进行调整、修订和补充；</w:t>
      </w:r>
    </w:p>
    <w:p w:rsidR="00000993" w:rsidRDefault="00C2456C">
      <w:pPr>
        <w:spacing w:line="560" w:lineRule="exact"/>
        <w:ind w:firstLineChars="200" w:firstLine="640"/>
        <w:rPr>
          <w:rFonts w:ascii="仿宋_GB2312"/>
        </w:rPr>
      </w:pPr>
      <w:r>
        <w:rPr>
          <w:rFonts w:ascii="仿宋_GB2312" w:hint="eastAsia"/>
        </w:rPr>
        <w:t>（2）根据事故发生情况迅速启动预案，统一部署应急救援预案的实施工作，并对应急救援工作争议事项采取紧急处理措施；</w:t>
      </w:r>
    </w:p>
    <w:p w:rsidR="00000993" w:rsidRDefault="00C2456C">
      <w:pPr>
        <w:spacing w:line="560" w:lineRule="exact"/>
        <w:ind w:firstLineChars="200" w:firstLine="640"/>
        <w:rPr>
          <w:rFonts w:ascii="仿宋_GB2312"/>
        </w:rPr>
      </w:pPr>
      <w:r>
        <w:rPr>
          <w:rFonts w:ascii="仿宋_GB2312" w:hint="eastAsia"/>
        </w:rPr>
        <w:t>（3）在本行政区域内紧急调用各类物资、设备、人员和占用场地，事故救助结束后应负责归还或给予补偿；</w:t>
      </w:r>
    </w:p>
    <w:p w:rsidR="00000993" w:rsidRDefault="00C2456C">
      <w:pPr>
        <w:spacing w:line="560" w:lineRule="exact"/>
        <w:ind w:firstLineChars="200" w:firstLine="640"/>
        <w:rPr>
          <w:rFonts w:ascii="仿宋_GB2312"/>
        </w:rPr>
      </w:pPr>
      <w:r>
        <w:rPr>
          <w:rFonts w:ascii="仿宋_GB2312" w:hint="eastAsia"/>
        </w:rPr>
        <w:t>（4）根据事故灾害情况，有危及周边单位和人员的险情时，组织人员和物资疏散工作；</w:t>
      </w:r>
    </w:p>
    <w:p w:rsidR="00000993" w:rsidRDefault="00C2456C">
      <w:pPr>
        <w:spacing w:line="560" w:lineRule="exact"/>
        <w:ind w:firstLineChars="200" w:firstLine="640"/>
        <w:rPr>
          <w:rFonts w:ascii="仿宋_GB2312"/>
        </w:rPr>
      </w:pPr>
      <w:r>
        <w:rPr>
          <w:rFonts w:ascii="仿宋_GB2312" w:hint="eastAsia"/>
        </w:rPr>
        <w:t>（5）配合上级部门进行事故调查处理工作；</w:t>
      </w:r>
    </w:p>
    <w:p w:rsidR="00000993" w:rsidRDefault="00C2456C">
      <w:pPr>
        <w:spacing w:line="560" w:lineRule="exact"/>
        <w:ind w:firstLineChars="200" w:firstLine="640"/>
        <w:rPr>
          <w:rFonts w:ascii="仿宋_GB2312"/>
        </w:rPr>
      </w:pPr>
      <w:r>
        <w:rPr>
          <w:rFonts w:ascii="仿宋_GB2312" w:hint="eastAsia"/>
        </w:rPr>
        <w:t>（6）做好稳定社会秩序和伤亡人员的善后处理工作；</w:t>
      </w:r>
    </w:p>
    <w:p w:rsidR="00000993" w:rsidRDefault="00C2456C">
      <w:pPr>
        <w:spacing w:line="560" w:lineRule="exact"/>
        <w:ind w:firstLineChars="200" w:firstLine="640"/>
        <w:rPr>
          <w:rFonts w:ascii="仿宋_GB2312"/>
        </w:rPr>
      </w:pPr>
      <w:r>
        <w:rPr>
          <w:rFonts w:ascii="仿宋_GB2312" w:hint="eastAsia"/>
        </w:rPr>
        <w:t>（7）适时将事故的原因、责任及处理意见予以公布。学校、幼儿园安全事故的信息发布，由综合管理部负责，经总指挥审查后方可对外发布。</w:t>
      </w:r>
    </w:p>
    <w:p w:rsidR="00000993" w:rsidRDefault="00C2456C">
      <w:pPr>
        <w:spacing w:line="560" w:lineRule="exact"/>
        <w:ind w:firstLineChars="200" w:firstLine="640"/>
        <w:rPr>
          <w:rFonts w:ascii="仿宋_GB2312"/>
        </w:rPr>
      </w:pPr>
      <w:r>
        <w:rPr>
          <w:rFonts w:ascii="楷体_GB2312" w:eastAsia="楷体_GB2312" w:hAnsi="楷体_GB2312" w:hint="eastAsia"/>
        </w:rPr>
        <w:t>（三）</w:t>
      </w:r>
      <w:r>
        <w:rPr>
          <w:rFonts w:ascii="楷体_GB2312" w:eastAsia="楷体_GB2312" w:hAnsi="楷体_GB2312" w:cs="Times New Roman" w:hint="eastAsia"/>
        </w:rPr>
        <w:t>高新区校园安全应急指挥部小</w:t>
      </w:r>
      <w:r>
        <w:rPr>
          <w:rFonts w:ascii="楷体_GB2312" w:eastAsia="楷体_GB2312" w:hAnsi="楷体_GB2312" w:hint="eastAsia"/>
        </w:rPr>
        <w:t>组组成与职责</w:t>
      </w:r>
    </w:p>
    <w:p w:rsidR="00000993" w:rsidRDefault="00C2456C">
      <w:pPr>
        <w:spacing w:line="560" w:lineRule="exact"/>
        <w:ind w:firstLineChars="200" w:firstLine="640"/>
        <w:rPr>
          <w:rFonts w:ascii="仿宋_GB2312"/>
        </w:rPr>
      </w:pPr>
      <w:r>
        <w:rPr>
          <w:rFonts w:ascii="仿宋_GB2312" w:hAnsi="Times New Roman" w:cs="Times New Roman" w:hint="eastAsia"/>
        </w:rPr>
        <w:t>高新区校园安全应急指挥部办公</w:t>
      </w:r>
      <w:r>
        <w:rPr>
          <w:rFonts w:ascii="仿宋_GB2312" w:hint="eastAsia"/>
        </w:rPr>
        <w:t>室下设警戒保卫组、事故救援组、医疗救护组、综合工作组四个工作组，其职责分工如下：</w:t>
      </w:r>
    </w:p>
    <w:p w:rsidR="00000993" w:rsidRDefault="00C2456C" w:rsidP="00D339CA">
      <w:pPr>
        <w:spacing w:line="560" w:lineRule="exact"/>
        <w:ind w:firstLineChars="200" w:firstLine="642"/>
        <w:rPr>
          <w:rFonts w:ascii="仿宋_GB2312"/>
          <w:b/>
          <w:bCs/>
        </w:rPr>
      </w:pPr>
      <w:r>
        <w:rPr>
          <w:rFonts w:ascii="仿宋_GB2312" w:hint="eastAsia"/>
          <w:b/>
          <w:bCs/>
        </w:rPr>
        <w:t>1.警戒保卫组人员组成及职责</w:t>
      </w:r>
    </w:p>
    <w:p w:rsidR="00000993" w:rsidRDefault="00C2456C">
      <w:pPr>
        <w:spacing w:line="560" w:lineRule="exact"/>
        <w:ind w:firstLineChars="200" w:firstLine="640"/>
        <w:rPr>
          <w:rFonts w:ascii="仿宋_GB2312"/>
        </w:rPr>
      </w:pPr>
      <w:r>
        <w:rPr>
          <w:rFonts w:ascii="仿宋_GB2312" w:hint="eastAsia"/>
        </w:rPr>
        <w:t>由区公安分局分管领导任组长，市教育局高新区分局相关科室负责人为成员。其职责是：</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（1）及时封闭或半封闭事故现场，划定警戒区，严禁无关人员进入现场；</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（2）组织疏导事故现场人员，疏散物资，维护现场秩序；</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lastRenderedPageBreak/>
        <w:t>（3）保护事故现场。</w:t>
      </w:r>
    </w:p>
    <w:p w:rsidR="00000993" w:rsidRDefault="00C2456C" w:rsidP="00D339CA">
      <w:pPr>
        <w:spacing w:line="560" w:lineRule="exact"/>
        <w:ind w:firstLineChars="200" w:firstLine="642"/>
        <w:rPr>
          <w:rFonts w:ascii="仿宋_GB2312"/>
          <w:b/>
          <w:bCs/>
        </w:rPr>
      </w:pPr>
      <w:r>
        <w:rPr>
          <w:rFonts w:ascii="仿宋_GB2312" w:hint="eastAsia"/>
          <w:b/>
          <w:bCs/>
        </w:rPr>
        <w:t>2.事故救援组人员组成及职责</w:t>
      </w:r>
    </w:p>
    <w:p w:rsidR="00000993" w:rsidRDefault="00C2456C">
      <w:pPr>
        <w:spacing w:line="560" w:lineRule="exact"/>
        <w:ind w:firstLineChars="200" w:firstLine="640"/>
        <w:rPr>
          <w:rFonts w:ascii="仿宋_GB2312"/>
        </w:rPr>
      </w:pPr>
      <w:r>
        <w:rPr>
          <w:rFonts w:ascii="仿宋_GB2312" w:hint="eastAsia"/>
        </w:rPr>
        <w:t>由区公安分局分管领导任组长，区公安分局、区消防救援大队、市交警支队第五大队有关负责人为成员。其职责是：</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（1）依据掌握的情况制定救援处置方案，并组织实施；</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（2）组织抢救事故现场人员、物资财产；</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（3）管理交通，保障事故救援车辆及运送物资、人员车辆畅通无阻；</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（4）及时向指挥中心报告事故救援进展情况。</w:t>
      </w:r>
    </w:p>
    <w:p w:rsidR="00000993" w:rsidRDefault="00C2456C" w:rsidP="00D339CA">
      <w:pPr>
        <w:spacing w:line="560" w:lineRule="exact"/>
        <w:ind w:firstLineChars="200" w:firstLine="642"/>
        <w:rPr>
          <w:rFonts w:ascii="仿宋_GB2312"/>
          <w:b/>
          <w:bCs/>
        </w:rPr>
      </w:pPr>
      <w:r>
        <w:rPr>
          <w:rFonts w:ascii="仿宋_GB2312" w:hint="eastAsia"/>
          <w:b/>
          <w:bCs/>
        </w:rPr>
        <w:t>3.医疗救护组人员组成及职责</w:t>
      </w:r>
    </w:p>
    <w:p w:rsidR="00000993" w:rsidRDefault="00C2456C">
      <w:pPr>
        <w:spacing w:line="560" w:lineRule="exact"/>
        <w:ind w:firstLineChars="200" w:firstLine="640"/>
        <w:rPr>
          <w:rFonts w:ascii="仿宋_GB2312"/>
        </w:rPr>
      </w:pPr>
      <w:r>
        <w:rPr>
          <w:rFonts w:ascii="仿宋_GB2312" w:hint="eastAsia"/>
          <w:color w:val="000000"/>
          <w:kern w:val="0"/>
        </w:rPr>
        <w:t>区疾控中心主任任组长，</w:t>
      </w:r>
      <w:r>
        <w:rPr>
          <w:rFonts w:ascii="仿宋_GB2312" w:hint="eastAsia"/>
        </w:rPr>
        <w:t>区医院负责人为成员。其主要职责是：</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（1）负责组织协调医疗卫生应急救援队伍、救护车辆和急救药品；</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（2）对受伤人员及时进行救治；</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（3）负责提供医疗保障。</w:t>
      </w:r>
    </w:p>
    <w:p w:rsidR="00000993" w:rsidRDefault="00C2456C" w:rsidP="00D339CA">
      <w:pPr>
        <w:spacing w:line="560" w:lineRule="exact"/>
        <w:ind w:firstLineChars="200" w:firstLine="642"/>
        <w:rPr>
          <w:rFonts w:ascii="仿宋_GB2312"/>
          <w:b/>
          <w:bCs/>
        </w:rPr>
      </w:pPr>
      <w:r>
        <w:rPr>
          <w:rFonts w:ascii="仿宋_GB2312" w:hint="eastAsia"/>
          <w:b/>
          <w:bCs/>
        </w:rPr>
        <w:t>4.综合工作组人员组成及职责</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市教育局高新区分局局长任组长，综合管理部、财政金融部、经济发展部、规划国土建设部、应急管理局、公安分局有关负责人为成员。其职责是：</w:t>
      </w:r>
    </w:p>
    <w:p w:rsidR="00000993" w:rsidRDefault="00C2456C">
      <w:pPr>
        <w:numPr>
          <w:ilvl w:val="0"/>
          <w:numId w:val="7"/>
        </w:num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负责调集事故所需物资、装备，确保事故所需器材、药剂、材料、食品等物资的供应；</w:t>
      </w:r>
    </w:p>
    <w:p w:rsidR="00000993" w:rsidRDefault="00C2456C">
      <w:pPr>
        <w:numPr>
          <w:ilvl w:val="0"/>
          <w:numId w:val="7"/>
        </w:num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lastRenderedPageBreak/>
        <w:t>及时准确地将事故所需的各种车辆、器材调往现场；</w:t>
      </w:r>
    </w:p>
    <w:p w:rsidR="00000993" w:rsidRDefault="00C2456C">
      <w:pPr>
        <w:numPr>
          <w:ilvl w:val="0"/>
          <w:numId w:val="7"/>
        </w:num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协调相关单位在现场架设有线和无线通信设备，保障整个救援过程中的通信畅通；</w:t>
      </w:r>
    </w:p>
    <w:p w:rsidR="00000993" w:rsidRDefault="00C2456C">
      <w:pPr>
        <w:numPr>
          <w:ilvl w:val="0"/>
          <w:numId w:val="7"/>
        </w:num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协调相关单位修复损坏的供配电、供水设备、市政设施等，及时恢复正常供电、供水，架设临时供水、供电管线，保障事故救援工作的需要；</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（5）安排好参加救援人员的饮食和休整；</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（6）做好应急处理的综合协调工作；</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（7）协助做好事故的调查处理工作；</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（8）做好事故的善后处理工作；</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（9）组织新闻、消息发布工作；</w:t>
      </w:r>
    </w:p>
    <w:p w:rsidR="00000993" w:rsidRDefault="00C2456C">
      <w:pPr>
        <w:autoSpaceDE w:val="0"/>
        <w:autoSpaceDN w:val="0"/>
        <w:adjustRightInd w:val="0"/>
        <w:spacing w:line="560" w:lineRule="exact"/>
        <w:ind w:firstLineChars="200" w:firstLine="640"/>
        <w:rPr>
          <w:rFonts w:ascii="仿宋_GB2312"/>
          <w:color w:val="000000"/>
          <w:kern w:val="0"/>
        </w:rPr>
      </w:pPr>
      <w:r>
        <w:rPr>
          <w:rFonts w:ascii="仿宋_GB2312" w:hint="eastAsia"/>
          <w:color w:val="000000"/>
          <w:kern w:val="0"/>
        </w:rPr>
        <w:t>（10）做好其他有关后勤保障工作。</w:t>
      </w:r>
    </w:p>
    <w:p w:rsidR="00000993" w:rsidRDefault="00C2456C">
      <w:pPr>
        <w:spacing w:line="560" w:lineRule="exact"/>
        <w:ind w:firstLineChars="200" w:firstLine="640"/>
        <w:rPr>
          <w:rFonts w:ascii="黑体" w:eastAsia="黑体" w:hAnsi="黑体" w:cs="黑体"/>
          <w:bCs/>
          <w:szCs w:val="32"/>
        </w:rPr>
      </w:pPr>
      <w:r>
        <w:rPr>
          <w:rFonts w:ascii="黑体" w:eastAsia="黑体" w:hAnsi="黑体" w:cs="黑体" w:hint="eastAsia"/>
          <w:bCs/>
          <w:szCs w:val="32"/>
        </w:rPr>
        <w:t>三、应急响应</w:t>
      </w:r>
    </w:p>
    <w:p w:rsidR="00000993" w:rsidRDefault="00C2456C">
      <w:pPr>
        <w:spacing w:line="56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（一）分级响应。</w:t>
      </w:r>
    </w:p>
    <w:p w:rsidR="00000993" w:rsidRDefault="00C2456C" w:rsidP="00D339CA">
      <w:pPr>
        <w:spacing w:line="560" w:lineRule="exact"/>
        <w:ind w:firstLineChars="200" w:firstLine="642"/>
        <w:rPr>
          <w:rFonts w:ascii="仿宋_GB2312" w:hAnsi="仿宋_GB2312" w:cs="仿宋_GB2312"/>
          <w:bCs/>
          <w:szCs w:val="32"/>
        </w:rPr>
      </w:pPr>
      <w:r>
        <w:rPr>
          <w:rFonts w:ascii="仿宋_GB2312" w:hAnsi="仿宋_GB2312" w:cs="仿宋_GB2312" w:hint="eastAsia"/>
          <w:b/>
          <w:szCs w:val="32"/>
        </w:rPr>
        <w:t>1.各级各类学校的应急响应。</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（1）</w:t>
      </w:r>
      <w:r>
        <w:rPr>
          <w:rFonts w:ascii="仿宋_GB2312" w:hint="eastAsia"/>
          <w:color w:val="000000"/>
          <w:kern w:val="0"/>
        </w:rPr>
        <w:t>现场救助。突发公共安全事件应急处理要采取边调查、边处理、边抢救、边核实的方式，以有效措施控制事态发展。学校发生突发公共安全事件后，现场教职员工应立即将相关情况通知学校领导。学校领导接到报告后，必须立即赶赴现场组织实施应急措施，根据现有条件和能力，及时采取措施救护受伤害的教职员工和学生，保护事故现场，保全相关证据，并及时通知受伤害者亲属或监护人。按照管委和市教育局高新区分局要求，认真</w:t>
      </w:r>
      <w:r>
        <w:rPr>
          <w:rFonts w:ascii="仿宋_GB2312" w:hint="eastAsia"/>
          <w:color w:val="000000"/>
          <w:kern w:val="0"/>
        </w:rPr>
        <w:lastRenderedPageBreak/>
        <w:t>落实其他</w:t>
      </w:r>
      <w:r>
        <w:rPr>
          <w:rFonts w:ascii="仿宋_GB2312" w:hAnsi="仿宋_GB2312" w:cs="仿宋_GB2312" w:hint="eastAsia"/>
          <w:bCs/>
          <w:szCs w:val="32"/>
        </w:rPr>
        <w:t>紧急应对措施。</w:t>
      </w:r>
    </w:p>
    <w:p w:rsidR="00000993" w:rsidRDefault="00C2456C">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2）信息报告。学校接到突发公共安全事件可能发生、即将发生或已经发生的报告后，应当按应急信息快速报告要求在第一时间向市教育局高新区分局及相关部门报告，并请求支持和帮助。上报信息应当做到客观、真实、准确、及时，不得迟报、漏报、瞒报、谎报。</w:t>
      </w:r>
    </w:p>
    <w:p w:rsidR="00000993" w:rsidRDefault="00C2456C">
      <w:pPr>
        <w:spacing w:line="560" w:lineRule="exact"/>
        <w:ind w:firstLineChars="200" w:firstLine="640"/>
        <w:rPr>
          <w:rFonts w:ascii="仿宋" w:eastAsia="仿宋" w:hAnsi="仿宋" w:cs="仿宋"/>
          <w:bCs/>
          <w:szCs w:val="32"/>
        </w:rPr>
      </w:pPr>
      <w:r>
        <w:rPr>
          <w:rFonts w:ascii="仿宋_GB2312" w:hAnsi="仿宋_GB2312" w:cs="仿宋_GB2312" w:hint="eastAsia"/>
          <w:bCs/>
          <w:szCs w:val="32"/>
        </w:rPr>
        <w:t>（3）校内通报。学校应当向师生员工通报突发公共安全事件的基本情况以及采取的措施，稳定师生员工情绪，并开展相应的宣传教育，提高师生员工的预防与自我保护意识。</w:t>
      </w:r>
    </w:p>
    <w:p w:rsidR="00000993" w:rsidRDefault="00C2456C" w:rsidP="00D339CA">
      <w:pPr>
        <w:spacing w:line="560" w:lineRule="exact"/>
        <w:ind w:firstLineChars="200" w:firstLine="642"/>
        <w:rPr>
          <w:rFonts w:ascii="仿宋_GB2312" w:hAnsi="仿宋_GB2312" w:cs="仿宋_GB2312"/>
          <w:b/>
          <w:szCs w:val="32"/>
        </w:rPr>
      </w:pPr>
      <w:r>
        <w:rPr>
          <w:rFonts w:ascii="仿宋_GB2312" w:hAnsi="仿宋_GB2312" w:cs="仿宋_GB2312" w:hint="eastAsia"/>
          <w:b/>
          <w:szCs w:val="32"/>
        </w:rPr>
        <w:t>2.市教育局高新区分局的应急响应。</w:t>
      </w:r>
    </w:p>
    <w:p w:rsidR="00000993" w:rsidRDefault="00C2456C">
      <w:pPr>
        <w:spacing w:line="560" w:lineRule="exact"/>
        <w:ind w:firstLineChars="200" w:firstLine="640"/>
        <w:rPr>
          <w:rFonts w:ascii="仿宋" w:eastAsia="仿宋" w:hAnsi="仿宋" w:cs="仿宋"/>
          <w:bCs/>
          <w:szCs w:val="32"/>
        </w:rPr>
      </w:pPr>
      <w:r>
        <w:rPr>
          <w:rFonts w:ascii="仿宋_GB2312" w:hAnsi="仿宋_GB2312" w:cs="仿宋_GB2312" w:hint="eastAsia"/>
          <w:bCs/>
          <w:szCs w:val="32"/>
        </w:rPr>
        <w:t>在管委的统一部署下，按照分级响应的原则，市教育局高新区分局主要领导和有关人员根据相应情况作出应急反应。在接到学校报告后，主要领导应立即赶赴事发学校了解情况并组织实施以下应急措施：及时提供支持，协助解决突发公共安全事件处置过程中存在的问题与困难；组织召开处理突发公共安全事件工作会议，确定救援方案；必要时派专家赶赴现场指导应急工作；及时向管委和市教育局汇报突发公共安全事件相关信息，并督促各级各类学校认真开展防控工作等。</w:t>
      </w:r>
    </w:p>
    <w:p w:rsidR="00000993" w:rsidRDefault="00C2456C">
      <w:pPr>
        <w:spacing w:line="560" w:lineRule="exact"/>
        <w:ind w:firstLineChars="200" w:firstLine="640"/>
        <w:rPr>
          <w:rFonts w:ascii="仿宋" w:eastAsia="仿宋" w:hAnsi="仿宋" w:cs="仿宋"/>
          <w:bCs/>
          <w:szCs w:val="32"/>
        </w:rPr>
      </w:pPr>
      <w:r>
        <w:rPr>
          <w:rFonts w:ascii="楷体_GB2312" w:eastAsia="楷体_GB2312" w:hAnsi="楷体_GB2312" w:cs="楷体_GB2312" w:hint="eastAsia"/>
          <w:bCs/>
          <w:szCs w:val="32"/>
        </w:rPr>
        <w:t>（二）应急预案启动标准和响应程序。</w:t>
      </w:r>
    </w:p>
    <w:p w:rsidR="00000993" w:rsidRDefault="00C2456C" w:rsidP="00D339CA">
      <w:pPr>
        <w:spacing w:line="560" w:lineRule="exact"/>
        <w:ind w:firstLineChars="200" w:firstLine="642"/>
        <w:rPr>
          <w:rFonts w:ascii="仿宋" w:eastAsia="仿宋" w:hAnsi="仿宋" w:cs="仿宋"/>
          <w:bCs/>
          <w:szCs w:val="32"/>
        </w:rPr>
      </w:pPr>
      <w:r>
        <w:rPr>
          <w:rFonts w:ascii="仿宋_GB2312" w:hAnsi="仿宋_GB2312" w:cs="仿宋_GB2312" w:hint="eastAsia"/>
          <w:b/>
          <w:szCs w:val="32"/>
        </w:rPr>
        <w:t>1.Ⅰ级（特别重大事件）应急响应：</w:t>
      </w:r>
      <w:r>
        <w:rPr>
          <w:rFonts w:ascii="仿宋_GB2312" w:hAnsi="仿宋_GB2312" w:cs="仿宋_GB2312" w:hint="eastAsia"/>
          <w:bCs/>
          <w:szCs w:val="32"/>
        </w:rPr>
        <w:t>学校立即启动相应预案，市教育局高新区分局立即启动本级预案，召集相关人员，指导学校在区管委的领导下开展处置工作，并将处置情况及时报区工委、</w:t>
      </w:r>
      <w:r>
        <w:rPr>
          <w:rFonts w:ascii="仿宋_GB2312" w:hAnsi="仿宋_GB2312" w:cs="仿宋_GB2312" w:hint="eastAsia"/>
          <w:bCs/>
          <w:szCs w:val="32"/>
        </w:rPr>
        <w:lastRenderedPageBreak/>
        <w:t>管委、市教育局及相关应急指挥机构，通报区有关部门。</w:t>
      </w:r>
    </w:p>
    <w:p w:rsidR="00000993" w:rsidRDefault="00C2456C" w:rsidP="00D339CA">
      <w:pPr>
        <w:spacing w:line="560" w:lineRule="exact"/>
        <w:ind w:firstLineChars="200" w:firstLine="642"/>
        <w:rPr>
          <w:rFonts w:ascii="仿宋_GB2312" w:hAnsi="仿宋_GB2312" w:cs="仿宋_GB2312"/>
          <w:bCs/>
          <w:szCs w:val="32"/>
        </w:rPr>
      </w:pPr>
      <w:r>
        <w:rPr>
          <w:rFonts w:ascii="仿宋_GB2312" w:hAnsi="仿宋_GB2312" w:cs="仿宋_GB2312" w:hint="eastAsia"/>
          <w:b/>
          <w:szCs w:val="32"/>
        </w:rPr>
        <w:t>2.Ⅱ级（重大事件）应急响应：</w:t>
      </w:r>
      <w:r>
        <w:rPr>
          <w:rFonts w:ascii="仿宋_GB2312" w:hAnsi="仿宋_GB2312" w:cs="仿宋_GB2312" w:hint="eastAsia"/>
          <w:bCs/>
          <w:szCs w:val="32"/>
        </w:rPr>
        <w:t>学校立即启动相应预案，市教育局高新区分局立即启动本级预案，召集相关人员，指导学校在区管委领导下开展处置工作，有关情况及时上报区工委、管委、市教育局，通报区有关部门。</w:t>
      </w:r>
    </w:p>
    <w:p w:rsidR="00000993" w:rsidRDefault="00C2456C" w:rsidP="00D339CA">
      <w:pPr>
        <w:spacing w:line="560" w:lineRule="exact"/>
        <w:ind w:firstLineChars="200" w:firstLine="642"/>
        <w:rPr>
          <w:rFonts w:ascii="仿宋_GB2312" w:hAnsi="仿宋_GB2312" w:cs="仿宋_GB2312"/>
          <w:bCs/>
          <w:szCs w:val="32"/>
        </w:rPr>
      </w:pPr>
      <w:r>
        <w:rPr>
          <w:rFonts w:ascii="仿宋_GB2312" w:hAnsi="仿宋_GB2312" w:cs="仿宋_GB2312" w:hint="eastAsia"/>
          <w:b/>
          <w:szCs w:val="32"/>
        </w:rPr>
        <w:t>3.Ⅲ级（较大事件）应急响应：</w:t>
      </w:r>
      <w:r>
        <w:rPr>
          <w:rFonts w:ascii="仿宋_GB2312" w:hAnsi="仿宋_GB2312" w:cs="仿宋_GB2312" w:hint="eastAsia"/>
          <w:bCs/>
          <w:szCs w:val="32"/>
        </w:rPr>
        <w:t>由管委的统一领导，指导学校开展处置工作。市教育局高新区分局随时掌握情况，并将情况上报区工委、管委、市教育局，必要时启动本级预案。</w:t>
      </w:r>
    </w:p>
    <w:p w:rsidR="00000993" w:rsidRDefault="00C2456C" w:rsidP="00D339CA">
      <w:pPr>
        <w:spacing w:line="560" w:lineRule="exact"/>
        <w:ind w:firstLineChars="200" w:firstLine="642"/>
        <w:rPr>
          <w:rFonts w:ascii="仿宋_GB2312" w:hAnsi="仿宋_GB2312" w:cs="仿宋_GB2312"/>
          <w:bCs/>
          <w:szCs w:val="32"/>
        </w:rPr>
      </w:pPr>
      <w:r>
        <w:rPr>
          <w:rFonts w:ascii="仿宋_GB2312" w:hAnsi="仿宋_GB2312" w:cs="仿宋_GB2312" w:hint="eastAsia"/>
          <w:b/>
          <w:szCs w:val="32"/>
        </w:rPr>
        <w:t>4.Ⅳ级（一般事件）应急响应：</w:t>
      </w:r>
      <w:r>
        <w:rPr>
          <w:rFonts w:ascii="仿宋_GB2312" w:hAnsi="仿宋_GB2312" w:cs="仿宋_GB2312" w:hint="eastAsia"/>
          <w:bCs/>
          <w:szCs w:val="32"/>
        </w:rPr>
        <w:t>由市教育局高新区分局和学校开展处置工作，并将处置情况报市教育局。</w:t>
      </w:r>
    </w:p>
    <w:p w:rsidR="00000993" w:rsidRDefault="00C2456C">
      <w:pPr>
        <w:spacing w:line="560" w:lineRule="exact"/>
        <w:ind w:firstLineChars="200" w:firstLine="640"/>
        <w:rPr>
          <w:rFonts w:ascii="仿宋_GB2312" w:hAnsi="仿宋_GB2312" w:cs="仿宋_GB2312"/>
          <w:bCs/>
          <w:szCs w:val="32"/>
        </w:rPr>
      </w:pPr>
      <w:r>
        <w:rPr>
          <w:rFonts w:ascii="楷体_GB2312" w:eastAsia="楷体_GB2312" w:hAnsi="楷体_GB2312" w:cs="楷体_GB2312" w:hint="eastAsia"/>
          <w:bCs/>
          <w:szCs w:val="32"/>
        </w:rPr>
        <w:t>（三）应急终止。</w:t>
      </w:r>
      <w:r>
        <w:rPr>
          <w:rFonts w:ascii="仿宋_GB2312" w:hAnsi="仿宋_GB2312" w:cs="仿宋_GB2312" w:hint="eastAsia"/>
          <w:bCs/>
          <w:szCs w:val="32"/>
        </w:rPr>
        <w:t>当突发公共安全事件得到有效控制、相关危险因素和危害已经消除后，学校突发公共安全事件应急处置工作领导小组应宣布应急终止，现场应急指挥机构予以撤销。原发布突发公共安全事件发生信息的部门，以同样的方式宣布应急结束。</w:t>
      </w:r>
    </w:p>
    <w:p w:rsidR="00000993" w:rsidRDefault="00C2456C">
      <w:pPr>
        <w:spacing w:line="560" w:lineRule="exact"/>
        <w:ind w:firstLineChars="200" w:firstLine="640"/>
        <w:rPr>
          <w:rFonts w:ascii="黑体" w:eastAsia="黑体" w:hAnsi="黑体" w:cs="黑体"/>
        </w:rPr>
      </w:pPr>
      <w:r>
        <w:rPr>
          <w:rFonts w:ascii="黑体" w:eastAsia="黑体" w:hAnsi="黑体" w:cs="黑体" w:hint="eastAsia"/>
        </w:rPr>
        <w:t>四、信息报送机制</w:t>
      </w:r>
    </w:p>
    <w:p w:rsidR="00000993" w:rsidRDefault="00C2456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（一）信息报送原则。</w:t>
      </w:r>
    </w:p>
    <w:p w:rsidR="00000993" w:rsidRDefault="00C2456C">
      <w:pPr>
        <w:spacing w:line="560" w:lineRule="exact"/>
        <w:ind w:firstLineChars="200" w:firstLine="640"/>
      </w:pPr>
      <w:r>
        <w:rPr>
          <w:rFonts w:ascii="仿宋_GB2312" w:hAnsi="仿宋_GB2312" w:cs="仿宋_GB2312" w:hint="eastAsia"/>
        </w:rPr>
        <w:t>1.迅速：</w:t>
      </w:r>
      <w:r>
        <w:rPr>
          <w:rFonts w:hint="eastAsia"/>
        </w:rPr>
        <w:t>事件发生后，责任单位要按照规定的时限和程序向上级报告，不得延误，同时要立即向当地公安等部门报告。</w:t>
      </w:r>
    </w:p>
    <w:p w:rsidR="00000993" w:rsidRDefault="00C2456C">
      <w:pPr>
        <w:spacing w:line="560" w:lineRule="exact"/>
        <w:ind w:firstLineChars="200" w:firstLine="640"/>
      </w:pPr>
      <w:r>
        <w:rPr>
          <w:rFonts w:ascii="仿宋_GB2312" w:hAnsi="仿宋_GB2312" w:cs="仿宋_GB2312" w:hint="eastAsia"/>
        </w:rPr>
        <w:t>2.准确：</w:t>
      </w:r>
      <w:r>
        <w:rPr>
          <w:rFonts w:hint="eastAsia"/>
        </w:rPr>
        <w:t>信息内容要客观翔实，不得漏报、瞒报、谎报。</w:t>
      </w:r>
    </w:p>
    <w:p w:rsidR="00000993" w:rsidRDefault="00C2456C">
      <w:pPr>
        <w:spacing w:line="560" w:lineRule="exact"/>
        <w:ind w:firstLineChars="200" w:firstLine="640"/>
        <w:rPr>
          <w:rFonts w:ascii="仿宋_GB2312" w:hAnsi="仿宋_GB2312" w:cs="仿宋_GB2312"/>
        </w:rPr>
      </w:pPr>
      <w:r>
        <w:rPr>
          <w:rFonts w:ascii="仿宋_GB2312" w:hAnsi="仿宋_GB2312" w:cs="仿宋_GB2312" w:hint="eastAsia"/>
        </w:rPr>
        <w:t>3.事件情况发生变化后，应及时续报。</w:t>
      </w:r>
    </w:p>
    <w:p w:rsidR="00000993" w:rsidRDefault="00C2456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（二）信息报送机制。</w:t>
      </w:r>
    </w:p>
    <w:p w:rsidR="00000993" w:rsidRDefault="00C2456C" w:rsidP="00D339CA">
      <w:pPr>
        <w:spacing w:line="560" w:lineRule="exact"/>
        <w:ind w:firstLineChars="200" w:firstLine="642"/>
      </w:pPr>
      <w:r>
        <w:rPr>
          <w:rFonts w:hint="eastAsia"/>
          <w:b/>
          <w:bCs/>
        </w:rPr>
        <w:lastRenderedPageBreak/>
        <w:t>1.</w:t>
      </w:r>
      <w:r>
        <w:rPr>
          <w:rFonts w:hint="eastAsia"/>
          <w:b/>
          <w:bCs/>
        </w:rPr>
        <w:t>报告责任主体：</w:t>
      </w:r>
      <w:r>
        <w:rPr>
          <w:rFonts w:hint="eastAsia"/>
        </w:rPr>
        <w:t>事件发生学校和个人应当及时将有关情况向市教育局高新区分局报告，由市教育局高新区分局根据情况报区工委、管委。</w:t>
      </w:r>
    </w:p>
    <w:p w:rsidR="00000993" w:rsidRDefault="00C2456C" w:rsidP="00D339CA">
      <w:pPr>
        <w:spacing w:line="560" w:lineRule="exact"/>
        <w:ind w:firstLineChars="200" w:firstLine="642"/>
      </w:pPr>
      <w:r>
        <w:rPr>
          <w:rFonts w:hint="eastAsia"/>
          <w:b/>
          <w:bCs/>
        </w:rPr>
        <w:t>2.</w:t>
      </w:r>
      <w:r>
        <w:rPr>
          <w:rFonts w:hint="eastAsia"/>
          <w:b/>
          <w:bCs/>
        </w:rPr>
        <w:t>报告时限和程序：</w:t>
      </w:r>
      <w:r>
        <w:rPr>
          <w:rFonts w:hint="eastAsia"/>
        </w:rPr>
        <w:t>事件发生后，各级各类学校（幼儿园）要在第一时间内向市教育局高新区分局报告，市教育局高新区分局应立即核实并在</w:t>
      </w:r>
      <w:r>
        <w:rPr>
          <w:rFonts w:ascii="仿宋_GB2312" w:hAnsi="仿宋_GB2312" w:cs="仿宋_GB2312" w:hint="eastAsia"/>
        </w:rPr>
        <w:t>1</w:t>
      </w:r>
      <w:r>
        <w:rPr>
          <w:rFonts w:hint="eastAsia"/>
        </w:rPr>
        <w:t>小时内向区工委、管委、市教育局报告。特殊情况下，可越级上报，但必须同时报告区工委、管委和市教育局高新区分局。</w:t>
      </w:r>
    </w:p>
    <w:p w:rsidR="00000993" w:rsidRDefault="00C2456C" w:rsidP="00D339CA">
      <w:pPr>
        <w:spacing w:line="560" w:lineRule="exact"/>
        <w:ind w:firstLineChars="200" w:firstLine="642"/>
      </w:pPr>
      <w:r>
        <w:rPr>
          <w:rFonts w:hint="eastAsia"/>
          <w:b/>
          <w:bCs/>
        </w:rPr>
        <w:t>3.</w:t>
      </w:r>
      <w:r>
        <w:rPr>
          <w:rFonts w:hint="eastAsia"/>
          <w:b/>
          <w:bCs/>
        </w:rPr>
        <w:t>紧急电话报告系统：</w:t>
      </w:r>
      <w:r>
        <w:rPr>
          <w:rFonts w:hint="eastAsia"/>
        </w:rPr>
        <w:t>电话报告至市教育局高新区分局应急处置领导小组办公室，电话</w:t>
      </w:r>
      <w:r>
        <w:rPr>
          <w:rFonts w:ascii="仿宋_GB2312" w:hAnsi="仿宋_GB2312" w:cs="仿宋_GB2312" w:hint="eastAsia"/>
        </w:rPr>
        <w:t>：6922113。</w:t>
      </w:r>
      <w:r>
        <w:rPr>
          <w:rFonts w:hint="eastAsia"/>
        </w:rPr>
        <w:t>办公室接到报告后立即通知应急处置领导小组组长，并按领导要求开展工作，同时与事发学校保持联系，进一步核实，视情况逐级上报。</w:t>
      </w:r>
    </w:p>
    <w:p w:rsidR="00000993" w:rsidRDefault="00C2456C" w:rsidP="00D339CA">
      <w:pPr>
        <w:spacing w:line="560" w:lineRule="exact"/>
        <w:ind w:firstLineChars="200" w:firstLine="642"/>
      </w:pPr>
      <w:r>
        <w:rPr>
          <w:rFonts w:hint="eastAsia"/>
          <w:b/>
          <w:bCs/>
        </w:rPr>
        <w:t>4.</w:t>
      </w:r>
      <w:r>
        <w:rPr>
          <w:rFonts w:hint="eastAsia"/>
          <w:b/>
          <w:bCs/>
        </w:rPr>
        <w:t>紧急文件报送系统：</w:t>
      </w:r>
      <w:r>
        <w:rPr>
          <w:rFonts w:hint="eastAsia"/>
        </w:rPr>
        <w:t>电话报告后，应急处置领导小组办公室应当立即书面正式报领导小组组长和副组长，并按照相关预案和领导要求开展工作。重大信息，根据领导意见，报告区工委、管委和市教育局。</w:t>
      </w:r>
    </w:p>
    <w:p w:rsidR="00000993" w:rsidRDefault="00C2456C">
      <w:pPr>
        <w:spacing w:line="560" w:lineRule="exact"/>
        <w:ind w:firstLineChars="200" w:firstLine="640"/>
      </w:pPr>
      <w:r>
        <w:rPr>
          <w:rFonts w:ascii="楷体_GB2312" w:eastAsia="楷体_GB2312" w:hAnsi="楷体_GB2312" w:cs="楷体_GB2312" w:hint="eastAsia"/>
        </w:rPr>
        <w:t>（三）信息报送主要内容。</w:t>
      </w:r>
      <w:r>
        <w:rPr>
          <w:rFonts w:ascii="仿宋_GB2312" w:hAnsi="仿宋_GB2312" w:cs="仿宋_GB2312" w:hint="eastAsia"/>
        </w:rPr>
        <w:t>（1）</w:t>
      </w:r>
      <w:r>
        <w:rPr>
          <w:rFonts w:hint="eastAsia"/>
        </w:rPr>
        <w:t>事件发生的基本情况，包括时间、地点、规模、涉及人员、破坏程度以及人员伤亡、经济损失初步估计等；</w:t>
      </w:r>
      <w:r>
        <w:rPr>
          <w:rFonts w:ascii="仿宋_GB2312" w:hAnsi="仿宋_GB2312" w:cs="仿宋_GB2312" w:hint="eastAsia"/>
        </w:rPr>
        <w:t>（2）</w:t>
      </w:r>
      <w:r>
        <w:rPr>
          <w:rFonts w:hint="eastAsia"/>
        </w:rPr>
        <w:t>事件发生起因分析、性质判断和影响范围、程度评估；</w:t>
      </w:r>
      <w:r>
        <w:rPr>
          <w:rFonts w:ascii="仿宋_GB2312" w:hAnsi="仿宋_GB2312" w:cs="仿宋_GB2312" w:hint="eastAsia"/>
        </w:rPr>
        <w:t>（3）</w:t>
      </w:r>
      <w:r>
        <w:rPr>
          <w:rFonts w:hint="eastAsia"/>
        </w:rPr>
        <w:t>事发学校、当地政府及教育等有关部门已采取的措施；</w:t>
      </w:r>
      <w:r>
        <w:rPr>
          <w:rFonts w:ascii="仿宋_GB2312" w:hAnsi="仿宋_GB2312" w:cs="仿宋_GB2312" w:hint="eastAsia"/>
        </w:rPr>
        <w:t>（4）</w:t>
      </w:r>
      <w:r>
        <w:rPr>
          <w:rFonts w:hint="eastAsia"/>
        </w:rPr>
        <w:t>校内外公众及媒体等各方面的反应；</w:t>
      </w:r>
      <w:r>
        <w:rPr>
          <w:rFonts w:ascii="仿宋_GB2312" w:hAnsi="仿宋_GB2312" w:cs="仿宋_GB2312" w:hint="eastAsia"/>
        </w:rPr>
        <w:t>（5）</w:t>
      </w:r>
      <w:r>
        <w:rPr>
          <w:rFonts w:hint="eastAsia"/>
        </w:rPr>
        <w:t xml:space="preserve"> </w:t>
      </w:r>
      <w:r>
        <w:rPr>
          <w:rFonts w:hint="eastAsia"/>
        </w:rPr>
        <w:t>需要有关部门和单位协助事件抢救和处理的有关事宜；</w:t>
      </w:r>
      <w:r>
        <w:rPr>
          <w:rFonts w:ascii="仿宋_GB2312" w:hAnsi="仿宋_GB2312" w:cs="仿宋_GB2312" w:hint="eastAsia"/>
        </w:rPr>
        <w:t>（6）</w:t>
      </w:r>
      <w:r>
        <w:rPr>
          <w:rFonts w:hint="eastAsia"/>
        </w:rPr>
        <w:t>事件的报告单位、</w:t>
      </w:r>
      <w:r>
        <w:rPr>
          <w:rFonts w:hint="eastAsia"/>
        </w:rPr>
        <w:lastRenderedPageBreak/>
        <w:t>签发人和报告时间。</w:t>
      </w:r>
      <w:r>
        <w:rPr>
          <w:rFonts w:ascii="仿宋_GB2312" w:hAnsi="仿宋_GB2312" w:cs="仿宋_GB2312" w:hint="eastAsia"/>
        </w:rPr>
        <w:t>（7）</w:t>
      </w:r>
      <w:r>
        <w:rPr>
          <w:rFonts w:hint="eastAsia"/>
        </w:rPr>
        <w:t>事态发展状态、处置过程和结果；</w:t>
      </w:r>
      <w:r>
        <w:rPr>
          <w:rFonts w:ascii="仿宋_GB2312" w:hAnsi="仿宋_GB2312" w:cs="仿宋_GB2312" w:hint="eastAsia"/>
        </w:rPr>
        <w:t>（8）</w:t>
      </w:r>
      <w:r>
        <w:rPr>
          <w:rFonts w:hint="eastAsia"/>
        </w:rPr>
        <w:t>需要报送的其他事项。</w:t>
      </w:r>
    </w:p>
    <w:p w:rsidR="00000993" w:rsidRDefault="00C2456C">
      <w:pPr>
        <w:spacing w:line="560" w:lineRule="exact"/>
        <w:ind w:firstLineChars="200" w:firstLine="640"/>
      </w:pPr>
      <w:r>
        <w:rPr>
          <w:rFonts w:ascii="楷体_GB2312" w:eastAsia="楷体_GB2312" w:hAnsi="楷体_GB2312" w:cs="楷体_GB2312" w:hint="eastAsia"/>
        </w:rPr>
        <w:t>（四）信息发布。</w:t>
      </w:r>
      <w:r>
        <w:rPr>
          <w:rFonts w:hint="eastAsia"/>
        </w:rPr>
        <w:t>突发公共安全事件的新闻发布工作遵循及时主动、准确把握、注重效果的原则。要严格按照区工委、管委的有关规定执行，由管委办公室统一安排，执行新闻发言人制度。所有新闻稿都要经领导小组审定后，统一向媒体和社会发布。对不宜公开报道的突发公共事件，按有关规定执行。</w:t>
      </w:r>
    </w:p>
    <w:p w:rsidR="00000993" w:rsidRDefault="00C2456C">
      <w:pPr>
        <w:spacing w:line="560" w:lineRule="exact"/>
        <w:ind w:firstLineChars="200" w:firstLine="640"/>
        <w:rPr>
          <w:rFonts w:ascii="黑体" w:eastAsia="黑体" w:hAnsi="黑体" w:cs="黑体"/>
        </w:rPr>
      </w:pPr>
      <w:r>
        <w:rPr>
          <w:rFonts w:ascii="黑体" w:eastAsia="黑体" w:hAnsi="黑体" w:cs="黑体" w:hint="eastAsia"/>
        </w:rPr>
        <w:t>五、应急处置</w:t>
      </w:r>
    </w:p>
    <w:p w:rsidR="00000993" w:rsidRDefault="00C2456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（一）自然灾害类突发安全事件应急处置。</w:t>
      </w:r>
    </w:p>
    <w:p w:rsidR="00000993" w:rsidRDefault="00C2456C" w:rsidP="00D339CA">
      <w:pPr>
        <w:spacing w:line="560" w:lineRule="exact"/>
        <w:ind w:firstLineChars="200" w:firstLine="642"/>
      </w:pPr>
      <w:r>
        <w:rPr>
          <w:rFonts w:ascii="仿宋_GB2312" w:hAnsi="仿宋_GB2312" w:cs="仿宋_GB2312" w:hint="eastAsia"/>
          <w:b/>
          <w:bCs/>
        </w:rPr>
        <w:t>1.自然灾害类突发安全事件等级确认与划分：</w:t>
      </w:r>
      <w:r>
        <w:rPr>
          <w:rFonts w:hint="eastAsia"/>
        </w:rPr>
        <w:t>根据国家有关自然灾害应急预案和教育系统实际，以及对学校教育教学产生的影响，自然灾害类突发事件按严重程度，从高至低分为</w:t>
      </w:r>
      <w:r>
        <w:rPr>
          <w:rFonts w:ascii="仿宋_GB2312" w:hAnsi="仿宋_GB2312" w:cs="仿宋_GB2312" w:hint="eastAsia"/>
        </w:rPr>
        <w:t>Ⅰ级-Ⅲ</w:t>
      </w:r>
      <w:r>
        <w:rPr>
          <w:rFonts w:hint="eastAsia"/>
        </w:rPr>
        <w:t>级。</w:t>
      </w:r>
    </w:p>
    <w:p w:rsidR="00000993" w:rsidRDefault="00C2456C">
      <w:pPr>
        <w:spacing w:line="560" w:lineRule="exact"/>
        <w:ind w:firstLineChars="200" w:firstLine="640"/>
      </w:pPr>
      <w:r>
        <w:rPr>
          <w:rFonts w:ascii="仿宋_GB2312" w:hAnsi="仿宋_GB2312" w:cs="仿宋_GB2312" w:hint="eastAsia"/>
        </w:rPr>
        <w:t>（1）Ⅰ级事件</w:t>
      </w:r>
      <w:r>
        <w:rPr>
          <w:rFonts w:hint="eastAsia"/>
        </w:rPr>
        <w:t>：是指学校所在区域内的人员和财产遭受重大损害，并对本地区学校的教育教学秩序产生重大影响的自然灾害。</w:t>
      </w:r>
    </w:p>
    <w:p w:rsidR="00000993" w:rsidRDefault="00C2456C">
      <w:pPr>
        <w:spacing w:line="560" w:lineRule="exact"/>
        <w:ind w:firstLineChars="200" w:firstLine="640"/>
      </w:pPr>
      <w:r>
        <w:rPr>
          <w:rFonts w:ascii="仿宋_GB2312" w:hAnsi="仿宋_GB2312" w:cs="仿宋_GB2312" w:hint="eastAsia"/>
        </w:rPr>
        <w:t>（2）Ⅱ级事件：</w:t>
      </w:r>
      <w:r>
        <w:rPr>
          <w:rFonts w:hint="eastAsia"/>
        </w:rPr>
        <w:t>是指对学校的人员和财产造成较大损害，并对学校的教育教学秩序产生严重影响的自然灾害。</w:t>
      </w:r>
    </w:p>
    <w:p w:rsidR="00000993" w:rsidRDefault="00C2456C">
      <w:pPr>
        <w:spacing w:line="560" w:lineRule="exact"/>
        <w:ind w:firstLineChars="200" w:firstLine="640"/>
      </w:pPr>
      <w:r>
        <w:rPr>
          <w:rFonts w:ascii="仿宋_GB2312" w:hAnsi="仿宋_GB2312" w:cs="仿宋_GB2312" w:hint="eastAsia"/>
        </w:rPr>
        <w:t>（3）Ⅲ级事件：</w:t>
      </w:r>
      <w:r>
        <w:rPr>
          <w:rFonts w:hint="eastAsia"/>
        </w:rPr>
        <w:t>是指对个体造成损害，对学校的教育教学秩序产生一定影响的自然灾害。</w:t>
      </w:r>
    </w:p>
    <w:p w:rsidR="00000993" w:rsidRDefault="00C2456C" w:rsidP="00D339CA">
      <w:pPr>
        <w:spacing w:line="560" w:lineRule="exact"/>
        <w:ind w:firstLineChars="200" w:firstLine="642"/>
        <w:rPr>
          <w:b/>
          <w:bCs/>
        </w:rPr>
      </w:pPr>
      <w:r>
        <w:rPr>
          <w:rFonts w:ascii="仿宋_GB2312" w:hAnsi="仿宋_GB2312" w:cs="仿宋_GB2312" w:hint="eastAsia"/>
          <w:b/>
          <w:bCs/>
        </w:rPr>
        <w:t>2.</w:t>
      </w:r>
      <w:r>
        <w:rPr>
          <w:rFonts w:hint="eastAsia"/>
          <w:b/>
          <w:bCs/>
        </w:rPr>
        <w:t>应急处置措施。</w:t>
      </w:r>
    </w:p>
    <w:p w:rsidR="00000993" w:rsidRDefault="00C2456C">
      <w:pPr>
        <w:spacing w:line="560" w:lineRule="exact"/>
        <w:ind w:firstLineChars="200" w:firstLine="640"/>
      </w:pPr>
      <w:r>
        <w:rPr>
          <w:rFonts w:ascii="仿宋_GB2312" w:hAnsi="仿宋_GB2312" w:cs="仿宋_GB2312" w:hint="eastAsia"/>
        </w:rPr>
        <w:t>（1）Ⅰ级</w:t>
      </w:r>
      <w:r>
        <w:rPr>
          <w:rFonts w:hint="eastAsia"/>
        </w:rPr>
        <w:t>（特别重大事件）的处置：自然灾害发生后，市教育局高新区分局应急处置领导小组立即运作，启动应急处置预</w:t>
      </w:r>
      <w:r>
        <w:rPr>
          <w:rFonts w:hint="eastAsia"/>
        </w:rPr>
        <w:lastRenderedPageBreak/>
        <w:t>案，在区管委的领导下，协助组织、指挥受灾区域教育系统自然灾害应急工作。积极收集灾情数据，组织开展应急工作，并将灾情和应急情况及时报区工委管委和市教育局，视需要调用（组织）力量到学校协助或具体组织开展应急救灾工作。</w:t>
      </w:r>
    </w:p>
    <w:p w:rsidR="00000993" w:rsidRDefault="00C2456C">
      <w:pPr>
        <w:spacing w:line="560" w:lineRule="exact"/>
        <w:ind w:firstLineChars="200" w:firstLine="640"/>
      </w:pPr>
      <w:r>
        <w:rPr>
          <w:rFonts w:ascii="仿宋_GB2312" w:hAnsi="仿宋_GB2312" w:cs="仿宋_GB2312" w:hint="eastAsia"/>
        </w:rPr>
        <w:t>（2）Ⅱ级</w:t>
      </w:r>
      <w:r>
        <w:rPr>
          <w:rFonts w:hint="eastAsia"/>
        </w:rPr>
        <w:t>（重大事件）的处置：自然灾害发生后，市教育局高新区分局应急处置领导小组迅速了解灾情，确定教育行业应急工作规模，并将灾情和应急情况及时报区工委管委和市教育局。根据灾害等级，启动相应级别的应急预案，在区管委的领导下，协助组织、指挥灾区教育系统自然灾害应急工作。</w:t>
      </w:r>
    </w:p>
    <w:p w:rsidR="00000993" w:rsidRDefault="00C2456C">
      <w:pPr>
        <w:spacing w:line="560" w:lineRule="exact"/>
        <w:ind w:firstLineChars="200" w:firstLine="640"/>
      </w:pPr>
      <w:r>
        <w:rPr>
          <w:rFonts w:ascii="仿宋_GB2312" w:hAnsi="仿宋_GB2312" w:cs="仿宋_GB2312" w:hint="eastAsia"/>
        </w:rPr>
        <w:t>（3）Ⅲ级</w:t>
      </w:r>
      <w:r>
        <w:rPr>
          <w:rFonts w:hint="eastAsia"/>
        </w:rPr>
        <w:t>（较大事件）的处置：自然灾害发生后，各级各类学校在市教育局高新区分局应急处置领导小组领导下开展救灾工作。市教育局高新区分局应急处置领导小组应将灾情和应急情况及时报区工委管委和市教育局。</w:t>
      </w:r>
    </w:p>
    <w:p w:rsidR="00000993" w:rsidRDefault="00C2456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（二）社会安全类突发安全事件应急处置。</w:t>
      </w:r>
    </w:p>
    <w:p w:rsidR="00000993" w:rsidRDefault="00C2456C" w:rsidP="00D339CA">
      <w:pPr>
        <w:spacing w:line="560" w:lineRule="exact"/>
        <w:ind w:firstLineChars="200" w:firstLine="642"/>
      </w:pPr>
      <w:r>
        <w:rPr>
          <w:rFonts w:ascii="仿宋_GB2312" w:hAnsi="仿宋_GB2312" w:cs="仿宋_GB2312" w:hint="eastAsia"/>
          <w:b/>
          <w:bCs/>
        </w:rPr>
        <w:t>1.</w:t>
      </w:r>
      <w:r>
        <w:rPr>
          <w:rFonts w:hint="eastAsia"/>
          <w:b/>
          <w:bCs/>
        </w:rPr>
        <w:t>社会安全类突发安全事件等级确认与划分：</w:t>
      </w:r>
      <w:r>
        <w:rPr>
          <w:rFonts w:hint="eastAsia"/>
        </w:rPr>
        <w:t>原则按照《国家大规模群体性突发事件应急预案》执行。同时，从教育系统实际出发，根据群体性事件的突发紧迫程度、形成的规模、行为方式和激烈程度、可能造成的危害、可能发展蔓延的趋势等，由高到低划分为</w:t>
      </w:r>
      <w:r>
        <w:rPr>
          <w:rFonts w:ascii="仿宋_GB2312" w:hAnsi="仿宋_GB2312" w:cs="仿宋_GB2312" w:hint="eastAsia"/>
        </w:rPr>
        <w:t>I级至Ⅳ</w:t>
      </w:r>
      <w:r>
        <w:rPr>
          <w:rFonts w:hint="eastAsia"/>
        </w:rPr>
        <w:t>级四个等级（有所列情况之一）。</w:t>
      </w:r>
    </w:p>
    <w:p w:rsidR="00000993" w:rsidRDefault="00C2456C">
      <w:pPr>
        <w:spacing w:line="560" w:lineRule="exact"/>
        <w:ind w:firstLineChars="200" w:firstLine="640"/>
      </w:pPr>
      <w:r>
        <w:rPr>
          <w:rFonts w:ascii="仿宋_GB2312" w:hAnsi="仿宋_GB2312" w:cs="仿宋_GB2312" w:hint="eastAsia"/>
        </w:rPr>
        <w:t>（1）I</w:t>
      </w:r>
      <w:r>
        <w:rPr>
          <w:rFonts w:hint="eastAsia"/>
        </w:rPr>
        <w:t>级事件：</w:t>
      </w:r>
      <w:r>
        <w:rPr>
          <w:rFonts w:ascii="仿宋_GB2312" w:hAnsi="仿宋_GB2312" w:cs="仿宋_GB2312" w:hint="eastAsia"/>
        </w:rPr>
        <w:t>事件影响恶劣，社会高度关注，新闻媒体和网络普遍报道和传播，师生情绪出现连锁反应；校内聚集事件失控，并未经批准走出校门进行大规模游行、集会、绝食、静坐、</w:t>
      </w:r>
      <w:r>
        <w:rPr>
          <w:rFonts w:ascii="仿宋_GB2312" w:hAnsi="仿宋_GB2312" w:cs="仿宋_GB2312" w:hint="eastAsia"/>
        </w:rPr>
        <w:lastRenderedPageBreak/>
        <w:t>请愿等行为，引发不同地区连锁反应，严重影响社会稳定；聚集人员对抗性特征突出，发生大规模打、砸、抢、烧等违法犯罪行为；发生在学校内的500人以上的，或造成重大人员伤亡的冲突、械斗等群体性事件；校内发生造成3人以上伤亡的杀人、爆炸、纵火、毒气、绑架、劫持人质等重大刑事案件或各类恐</w:t>
      </w:r>
      <w:r>
        <w:rPr>
          <w:rFonts w:hint="eastAsia"/>
        </w:rPr>
        <w:t>怖袭击事件；事件对学校正常教育教学秩序产生严重影响，教育教学活动无法正常进行甚至瘫痪，师生反应十分强烈；事件政治影响恶劣，威胁国家安全，影响国家国际形象，破坏民族安定团结等；其他视情况需要作为特别重大事件对待的事件。</w:t>
      </w:r>
    </w:p>
    <w:p w:rsidR="00000993" w:rsidRDefault="00C2456C">
      <w:pPr>
        <w:spacing w:line="560" w:lineRule="exact"/>
        <w:ind w:firstLineChars="200" w:firstLine="640"/>
      </w:pPr>
      <w:r>
        <w:rPr>
          <w:rFonts w:hint="eastAsia"/>
        </w:rPr>
        <w:t>（</w:t>
      </w:r>
      <w:r>
        <w:rPr>
          <w:rFonts w:hint="eastAsia"/>
        </w:rPr>
        <w:t>2</w:t>
      </w:r>
      <w:r>
        <w:rPr>
          <w:rFonts w:hint="eastAsia"/>
        </w:rPr>
        <w:t>）Ⅱ级事件：事件的社会影响大，社会关注程度高，引起新闻媒体和网络普遍反应；聚集事件失控，师生手机短信、微信、校园网上出现大范围串联、煽动和蛊惑信息，校内聚集规模迅速扩大并出现多校串联聚集趋势；校内出现未经批准的大规模游行、集会、静坐、请愿等行为，学校正常教育教学秩序受到严重影响甚至瘫痪；校内发生造</w:t>
      </w:r>
      <w:r>
        <w:rPr>
          <w:rFonts w:ascii="仿宋_GB2312" w:hAnsi="仿宋_GB2312" w:cs="仿宋_GB2312" w:hint="eastAsia"/>
        </w:rPr>
        <w:t>成1人以上、3人</w:t>
      </w:r>
      <w:r>
        <w:rPr>
          <w:rFonts w:hint="eastAsia"/>
        </w:rPr>
        <w:t>以下伤亡的杀人、爆炸、纵火、毒气、绑架、劫持人质等刑事案件；事件对学校正常教育教学秩序产生较大影响，师生反应强烈；学校出现涉及境内外宗教组织背景的大型非法宗教活动，或因民族宗教问题引发的严重影响民族团结的群体性事件；学校出现影响社会稳定的连锁反应，或造成了较严重的危害损失，事态仍可能进一步扩大和升级的群体性事件；以及其他视情况需要作为重大事件对待的事件。</w:t>
      </w:r>
    </w:p>
    <w:p w:rsidR="00000993" w:rsidRDefault="00C2456C">
      <w:pPr>
        <w:spacing w:line="560" w:lineRule="exact"/>
        <w:ind w:firstLineChars="200" w:firstLine="640"/>
      </w:pPr>
      <w:r>
        <w:rPr>
          <w:rFonts w:ascii="仿宋_GB2312" w:hAnsi="仿宋_GB2312" w:cs="仿宋_GB2312" w:hint="eastAsia"/>
        </w:rPr>
        <w:lastRenderedPageBreak/>
        <w:t>（3）</w:t>
      </w:r>
      <w:r>
        <w:rPr>
          <w:rFonts w:hint="eastAsia"/>
        </w:rPr>
        <w:t>Ⅲ级事件：单个突发事件引发连锁反应，校园内出现各种横幅、标语、大小字报，有关事件的讨论已成为校园网、网络论坛热点问题，引发在校内局部聚集，存在过激行为，事态有扩大趋势，可能引发连锁反应；单个突发事件已引起师生广泛关注，网上出现串联和明显过激煽动性信息；事件造成社会影响较大，社会关注程度较高，引起新闻媒体和网络反应；一次或累计聚集人数</w:t>
      </w:r>
      <w:r>
        <w:rPr>
          <w:rFonts w:ascii="仿宋_GB2312" w:hAnsi="仿宋_GB2312" w:cs="仿宋_GB2312" w:hint="eastAsia"/>
        </w:rPr>
        <w:t>30人以上、不足100</w:t>
      </w:r>
      <w:r>
        <w:rPr>
          <w:rFonts w:hint="eastAsia"/>
        </w:rPr>
        <w:t>人的群体性事件；已形成影响和干扰学校正常秩序的群体性事端；以及其他视情况需要作为较大事件对待的事件。</w:t>
      </w:r>
    </w:p>
    <w:p w:rsidR="00000993" w:rsidRDefault="00C2456C">
      <w:pPr>
        <w:spacing w:line="560" w:lineRule="exact"/>
        <w:ind w:firstLineChars="200" w:firstLine="640"/>
        <w:rPr>
          <w:rFonts w:ascii="仿宋_GB2312" w:hAnsi="仿宋_GB2312" w:cs="仿宋_GB2312"/>
        </w:rPr>
      </w:pPr>
      <w:r>
        <w:rPr>
          <w:rFonts w:ascii="仿宋_GB2312" w:hAnsi="仿宋_GB2312" w:cs="仿宋_GB2312" w:hint="eastAsia"/>
        </w:rPr>
        <w:t>（4）</w:t>
      </w:r>
      <w:r>
        <w:rPr>
          <w:rFonts w:hint="eastAsia"/>
        </w:rPr>
        <w:t>Ⅳ级事件：</w:t>
      </w:r>
      <w:r>
        <w:rPr>
          <w:rFonts w:ascii="仿宋_GB2312" w:hAnsi="仿宋_GB2312" w:cs="仿宋_GB2312" w:hint="eastAsia"/>
        </w:rPr>
        <w:t>事件处于单个事件状态，可能出现连锁反应并引起聚集，群体性事端呈萌芽状态，社会影响和关注程度不高；单个性突发事件已引起师生广泛关注，师生中出现少数过激的言论和行为，校园内或校园网上出现可能会影响校园稳定的苗头性信息；事件处于可控范围，师生情绪平稳，学校秩序正常；以及其他视情况需要作为一般对待的事件。</w:t>
      </w:r>
    </w:p>
    <w:p w:rsidR="00000993" w:rsidRDefault="00C2456C" w:rsidP="00D339CA">
      <w:pPr>
        <w:spacing w:line="560" w:lineRule="exact"/>
        <w:ind w:firstLineChars="200" w:firstLine="642"/>
      </w:pPr>
      <w:r>
        <w:rPr>
          <w:rFonts w:ascii="仿宋_GB2312" w:hAnsi="仿宋_GB2312" w:cs="仿宋_GB2312" w:hint="eastAsia"/>
          <w:b/>
          <w:bCs/>
        </w:rPr>
        <w:t>2.</w:t>
      </w:r>
      <w:r>
        <w:rPr>
          <w:rFonts w:hint="eastAsia"/>
          <w:b/>
          <w:bCs/>
        </w:rPr>
        <w:t>应急处置措施。</w:t>
      </w:r>
    </w:p>
    <w:p w:rsidR="00000993" w:rsidRDefault="00C2456C">
      <w:pPr>
        <w:spacing w:line="560" w:lineRule="exact"/>
        <w:ind w:firstLineChars="200" w:firstLine="640"/>
      </w:pPr>
      <w:r>
        <w:rPr>
          <w:rFonts w:ascii="仿宋_GB2312" w:hAnsi="仿宋_GB2312" w:cs="仿宋_GB2312" w:hint="eastAsia"/>
        </w:rPr>
        <w:t>（1）Ⅰ</w:t>
      </w:r>
      <w:r>
        <w:rPr>
          <w:rFonts w:hint="eastAsia"/>
        </w:rPr>
        <w:t>级（特别重大事件）的处置：市教育局高新区分局接到事件报告后，立即启动应急处置预案，按应急信息上报要求向区工委管委和市教育局报告，领导小组组长及有关人员赶赴现场，参与调查处理，敦促学校在区管委的领导下，成立现场指挥部，组成工作小组，迅速深入相关学校，靠前指挥，果断处置，并及时将事件发展态势和处置情况报区工委管委和市教育局。</w:t>
      </w:r>
    </w:p>
    <w:p w:rsidR="00000993" w:rsidRDefault="00C2456C">
      <w:pPr>
        <w:spacing w:line="560" w:lineRule="exact"/>
        <w:ind w:firstLineChars="200" w:firstLine="640"/>
      </w:pPr>
      <w:r>
        <w:rPr>
          <w:rFonts w:ascii="仿宋_GB2312" w:hAnsi="仿宋_GB2312" w:cs="仿宋_GB2312" w:hint="eastAsia"/>
        </w:rPr>
        <w:lastRenderedPageBreak/>
        <w:t>（2）Ⅱ级</w:t>
      </w:r>
      <w:r>
        <w:rPr>
          <w:rFonts w:hint="eastAsia"/>
        </w:rPr>
        <w:t>（重大事件）的处置：市教育局高新区分局接到事件报告后，立即启动应急处置预案，按应急信息上报要求向区工委管委和市教育局报告，市教育局高新区分局应急领导小组派出专人赴现场，在区管委的领导下，敦促指导学校负责人采取措施，控制事态的蔓延扩大，调查事件发生原因，并及时将事件发展态势和处置情况报区工委管委和市教育局。</w:t>
      </w:r>
    </w:p>
    <w:p w:rsidR="00000993" w:rsidRDefault="00C2456C">
      <w:pPr>
        <w:spacing w:line="560" w:lineRule="exact"/>
        <w:ind w:firstLineChars="200" w:firstLine="640"/>
      </w:pPr>
      <w:r>
        <w:rPr>
          <w:rFonts w:ascii="仿宋_GB2312" w:hAnsi="仿宋_GB2312" w:cs="仿宋_GB2312" w:hint="eastAsia"/>
        </w:rPr>
        <w:t>（3）</w:t>
      </w:r>
      <w:r>
        <w:rPr>
          <w:rFonts w:hint="eastAsia"/>
        </w:rPr>
        <w:t>较大事件（Ⅲ级）的处置：市教育局高新区分局接到事件报告后，立即研究决定启动应急处置预案，按应急信息上报要求向区工委管委报告，必要时市教育局高新区分局应急领导小组派出专人赴现场指导，敦促指导学校负责人采取措施，控制事态的蔓延扩大，调查事件发生原因，并及时将事件发展态势和处置情况报区工委、管委和市教育局。</w:t>
      </w:r>
    </w:p>
    <w:p w:rsidR="00000993" w:rsidRDefault="00C2456C">
      <w:pPr>
        <w:spacing w:line="560" w:lineRule="exact"/>
        <w:ind w:firstLineChars="200" w:firstLine="640"/>
      </w:pPr>
      <w:r>
        <w:rPr>
          <w:rFonts w:ascii="仿宋_GB2312" w:hAnsi="仿宋_GB2312" w:cs="仿宋_GB2312" w:hint="eastAsia"/>
        </w:rPr>
        <w:t>（4）</w:t>
      </w:r>
      <w:r>
        <w:rPr>
          <w:rFonts w:hint="eastAsia"/>
        </w:rPr>
        <w:t>一般事件（Ⅳ级）的处置：市教育局高新区分局接到事件报告后，按应急信息上报要求向区工委管委报告，对事件发展情况密切关注，并及时将事件发展态势和处置情况报市教育局。</w:t>
      </w:r>
    </w:p>
    <w:p w:rsidR="00000993" w:rsidRDefault="00C2456C">
      <w:pPr>
        <w:spacing w:line="560" w:lineRule="exact"/>
        <w:ind w:firstLineChars="200" w:firstLine="640"/>
        <w:rPr>
          <w:rFonts w:ascii="楷体" w:eastAsia="楷体" w:hAnsi="楷体" w:cs="楷体"/>
        </w:rPr>
      </w:pPr>
      <w:r>
        <w:rPr>
          <w:rFonts w:ascii="楷体" w:eastAsia="楷体" w:hAnsi="楷体" w:cs="楷体" w:hint="eastAsia"/>
        </w:rPr>
        <w:t>（三）事故灾害类突发安全事件应急处置。</w:t>
      </w:r>
    </w:p>
    <w:p w:rsidR="00000993" w:rsidRDefault="00C2456C" w:rsidP="00D339CA">
      <w:pPr>
        <w:spacing w:line="560" w:lineRule="exact"/>
        <w:ind w:firstLineChars="200" w:firstLine="642"/>
      </w:pPr>
      <w:r>
        <w:rPr>
          <w:rFonts w:ascii="仿宋_GB2312" w:hAnsi="仿宋_GB2312" w:cs="仿宋_GB2312" w:hint="eastAsia"/>
          <w:b/>
          <w:bCs/>
        </w:rPr>
        <w:t>1.</w:t>
      </w:r>
      <w:r>
        <w:rPr>
          <w:rFonts w:hint="eastAsia"/>
          <w:b/>
          <w:bCs/>
        </w:rPr>
        <w:t>事故灾害类突发安全事件等级确认与划分：</w:t>
      </w:r>
      <w:r>
        <w:rPr>
          <w:rFonts w:hint="eastAsia"/>
        </w:rPr>
        <w:t>由高到低划分为</w:t>
      </w:r>
      <w:r>
        <w:rPr>
          <w:rFonts w:ascii="仿宋_GB2312" w:hAnsi="仿宋_GB2312" w:cs="仿宋_GB2312" w:hint="eastAsia"/>
        </w:rPr>
        <w:t>I级至Ⅳ</w:t>
      </w:r>
      <w:r>
        <w:rPr>
          <w:rFonts w:hint="eastAsia"/>
        </w:rPr>
        <w:t>级四个等级。</w:t>
      </w:r>
    </w:p>
    <w:p w:rsidR="00000993" w:rsidRDefault="00C2456C">
      <w:pPr>
        <w:spacing w:line="560" w:lineRule="exact"/>
        <w:ind w:firstLineChars="200" w:firstLine="640"/>
      </w:pPr>
      <w:r>
        <w:rPr>
          <w:rFonts w:ascii="仿宋_GB2312" w:hAnsi="仿宋_GB2312" w:cs="仿宋_GB2312" w:hint="eastAsia"/>
        </w:rPr>
        <w:t>（1）I级</w:t>
      </w:r>
      <w:r>
        <w:rPr>
          <w:rFonts w:hint="eastAsia"/>
        </w:rPr>
        <w:t>（特别重大事件）：是指学校所在区域内的人员和财产遭受特别重大损害，对本地区的教学秩序产生特别重大影响的事故灾难。</w:t>
      </w:r>
    </w:p>
    <w:p w:rsidR="00000993" w:rsidRDefault="00C2456C">
      <w:pPr>
        <w:spacing w:line="560" w:lineRule="exact"/>
        <w:ind w:firstLineChars="200" w:firstLine="640"/>
      </w:pPr>
      <w:r>
        <w:rPr>
          <w:rFonts w:ascii="仿宋_GB2312" w:hAnsi="仿宋_GB2312" w:cs="仿宋_GB2312" w:hint="eastAsia"/>
        </w:rPr>
        <w:t>（2）Ⅱ</w:t>
      </w:r>
      <w:r>
        <w:rPr>
          <w:rFonts w:hint="eastAsia"/>
        </w:rPr>
        <w:t>级（重大事件）：是指学校所在区域内的人员和财产</w:t>
      </w:r>
      <w:r>
        <w:rPr>
          <w:rFonts w:hint="eastAsia"/>
        </w:rPr>
        <w:lastRenderedPageBreak/>
        <w:t>遭受重大损害，对本地区的教学秩序产生重大影响的事故灾难。</w:t>
      </w:r>
    </w:p>
    <w:p w:rsidR="00000993" w:rsidRDefault="00C2456C">
      <w:pPr>
        <w:spacing w:line="560" w:lineRule="exact"/>
        <w:ind w:firstLineChars="200" w:firstLine="640"/>
      </w:pPr>
      <w:r>
        <w:rPr>
          <w:rFonts w:ascii="仿宋_GB2312" w:hAnsi="仿宋_GB2312" w:cs="仿宋_GB2312" w:hint="eastAsia"/>
        </w:rPr>
        <w:t>（3）Ⅲ级</w:t>
      </w:r>
      <w:r>
        <w:rPr>
          <w:rFonts w:hint="eastAsia"/>
        </w:rPr>
        <w:t>（较大事件）：是指对学校的人员和财产造成损害，对学校的教学秩序产生较大影响的事故灾难。</w:t>
      </w:r>
    </w:p>
    <w:p w:rsidR="00000993" w:rsidRDefault="00C2456C">
      <w:pPr>
        <w:spacing w:line="560" w:lineRule="exact"/>
        <w:ind w:firstLineChars="200" w:firstLine="640"/>
      </w:pPr>
      <w:r>
        <w:rPr>
          <w:rFonts w:ascii="仿宋_GB2312" w:hAnsi="仿宋_GB2312" w:cs="仿宋_GB2312" w:hint="eastAsia"/>
        </w:rPr>
        <w:t>（4）Ⅳ级</w:t>
      </w:r>
      <w:r>
        <w:rPr>
          <w:rFonts w:hint="eastAsia"/>
        </w:rPr>
        <w:t>（一般事件）：是指对个体遭受的损害，对学校的教学秩序产生一定影响的事故灾难。</w:t>
      </w:r>
    </w:p>
    <w:p w:rsidR="00000993" w:rsidRDefault="00C2456C" w:rsidP="00D339CA">
      <w:pPr>
        <w:spacing w:line="560" w:lineRule="exact"/>
        <w:ind w:firstLineChars="200" w:firstLine="642"/>
        <w:rPr>
          <w:b/>
          <w:bCs/>
        </w:rPr>
      </w:pPr>
      <w:r>
        <w:rPr>
          <w:rFonts w:ascii="仿宋_GB2312" w:hAnsi="仿宋_GB2312" w:cs="仿宋_GB2312" w:hint="eastAsia"/>
          <w:b/>
          <w:bCs/>
        </w:rPr>
        <w:t>2.</w:t>
      </w:r>
      <w:r>
        <w:rPr>
          <w:rFonts w:hint="eastAsia"/>
          <w:b/>
          <w:bCs/>
        </w:rPr>
        <w:t>应急处置措施。</w:t>
      </w:r>
    </w:p>
    <w:p w:rsidR="00000993" w:rsidRDefault="00C2456C">
      <w:pPr>
        <w:spacing w:line="560" w:lineRule="exact"/>
        <w:ind w:firstLineChars="200" w:firstLine="640"/>
      </w:pPr>
      <w:r>
        <w:rPr>
          <w:rFonts w:hint="eastAsia"/>
        </w:rPr>
        <w:t>详见国家教育部《中小学校岗位安全工作指导手册》。</w:t>
      </w:r>
    </w:p>
    <w:p w:rsidR="00000993" w:rsidRDefault="00C2456C">
      <w:pPr>
        <w:spacing w:line="560" w:lineRule="exact"/>
        <w:ind w:firstLineChars="200" w:firstLine="640"/>
        <w:rPr>
          <w:rFonts w:ascii="楷体" w:eastAsia="楷体" w:hAnsi="楷体" w:cs="楷体"/>
        </w:rPr>
      </w:pPr>
      <w:r>
        <w:rPr>
          <w:rFonts w:ascii="楷体" w:eastAsia="楷体" w:hAnsi="楷体" w:cs="楷体" w:hint="eastAsia"/>
        </w:rPr>
        <w:t>（四）公共卫生类突发安全事件应急处置。</w:t>
      </w:r>
    </w:p>
    <w:p w:rsidR="00000993" w:rsidRDefault="00C2456C" w:rsidP="00D339CA">
      <w:pPr>
        <w:spacing w:line="560" w:lineRule="exact"/>
        <w:ind w:firstLineChars="200" w:firstLine="642"/>
      </w:pPr>
      <w:r>
        <w:rPr>
          <w:rFonts w:ascii="仿宋_GB2312" w:hAnsi="仿宋_GB2312" w:cs="仿宋_GB2312" w:hint="eastAsia"/>
          <w:b/>
          <w:bCs/>
        </w:rPr>
        <w:t>1.</w:t>
      </w:r>
      <w:r>
        <w:rPr>
          <w:rFonts w:hint="eastAsia"/>
          <w:b/>
          <w:bCs/>
        </w:rPr>
        <w:t>公共卫生类突发安全事件等级确认与划分：</w:t>
      </w:r>
      <w:r>
        <w:rPr>
          <w:rFonts w:hint="eastAsia"/>
        </w:rPr>
        <w:t>根据《国家突发公共卫生事件应急预案》，结合教育行政部门实际，突发公共卫生安全事件按严重程度，由高至低划分为</w:t>
      </w:r>
      <w:r>
        <w:rPr>
          <w:rFonts w:hint="eastAsia"/>
        </w:rPr>
        <w:t>I</w:t>
      </w:r>
      <w:r>
        <w:rPr>
          <w:rFonts w:hint="eastAsia"/>
        </w:rPr>
        <w:t>级至Ⅳ级四个等级。</w:t>
      </w:r>
    </w:p>
    <w:p w:rsidR="00000993" w:rsidRDefault="00C2456C">
      <w:pPr>
        <w:spacing w:line="560" w:lineRule="exact"/>
        <w:ind w:firstLineChars="200" w:firstLine="640"/>
      </w:pPr>
      <w:r>
        <w:rPr>
          <w:rFonts w:ascii="仿宋_GB2312" w:hAnsi="仿宋_GB2312" w:cs="仿宋_GB2312" w:hint="eastAsia"/>
        </w:rPr>
        <w:t>（1）I</w:t>
      </w:r>
      <w:r>
        <w:rPr>
          <w:rFonts w:hint="eastAsia"/>
        </w:rPr>
        <w:t>级事件：学校发生的肺鼠疫、肺炭疽、传染性非典型肺炎、人感染高致病性禽流感、群体性不明原因疾病、新传染病以及我国已经消灭的传染病等达到国务院卫生行政部门确定的特别重大突发公共卫生事件标准的；学校实验室保存的烈性病菌株、毒株、毒种等丢失；发生在学校的，国务院卫生行政部门认定的其他特别重大突发公共卫生事件。</w:t>
      </w:r>
    </w:p>
    <w:p w:rsidR="00000993" w:rsidRDefault="00C2456C">
      <w:pPr>
        <w:spacing w:line="560" w:lineRule="exact"/>
        <w:ind w:firstLineChars="200" w:firstLine="640"/>
      </w:pPr>
      <w:r>
        <w:rPr>
          <w:rFonts w:ascii="仿宋_GB2312" w:hAnsi="仿宋_GB2312" w:cs="仿宋_GB2312" w:hint="eastAsia"/>
        </w:rPr>
        <w:t>（2）Ⅱ</w:t>
      </w:r>
      <w:r>
        <w:rPr>
          <w:rFonts w:hint="eastAsia"/>
        </w:rPr>
        <w:t>级事件：学校集体性食物中毒，一次中毒人数超过</w:t>
      </w:r>
      <w:r>
        <w:rPr>
          <w:rFonts w:ascii="仿宋_GB2312" w:hAnsi="仿宋_GB2312" w:cs="仿宋_GB2312" w:hint="eastAsia"/>
        </w:rPr>
        <w:t>50</w:t>
      </w:r>
      <w:r>
        <w:rPr>
          <w:rFonts w:hint="eastAsia"/>
        </w:rPr>
        <w:t>人并出现死亡病例，或出现</w:t>
      </w:r>
      <w:r>
        <w:rPr>
          <w:rFonts w:ascii="仿宋_GB2312" w:hAnsi="仿宋_GB2312" w:cs="仿宋_GB2312" w:hint="eastAsia"/>
        </w:rPr>
        <w:t>3</w:t>
      </w:r>
      <w:r>
        <w:rPr>
          <w:rFonts w:hint="eastAsia"/>
        </w:rPr>
        <w:t>例及以上死亡病例；学校发生肺鼠疫、肺炭疽、腺鼠疫、霍乱等传染病病例，发病人数以及疫情波及范围达到省级以上卫生行政部门确定的重大突发公共卫生事件标准；学校发生传染性非典型肺炎、人感染高致病性禽流感疑</w:t>
      </w:r>
      <w:r>
        <w:rPr>
          <w:rFonts w:hint="eastAsia"/>
        </w:rPr>
        <w:lastRenderedPageBreak/>
        <w:t>似病例；乙类、丙类传染病在短期内爆发流行，发病人数以及疫情波及范围达到省级以上人民政府卫生行政部门确定的重大突发公共卫生事件标准；群体性不明原因疾病扩散到区以外的学校；因预防接种或预防性服药造成人员死亡；因学校实验室有毒物（药）品泄露，造成人员急性中毒在</w:t>
      </w:r>
      <w:r>
        <w:rPr>
          <w:rFonts w:ascii="仿宋_GB2312" w:hAnsi="仿宋_GB2312" w:cs="仿宋_GB2312" w:hint="eastAsia"/>
        </w:rPr>
        <w:t>30</w:t>
      </w:r>
      <w:r>
        <w:rPr>
          <w:rFonts w:hint="eastAsia"/>
        </w:rPr>
        <w:t>人以上，或者死亡</w:t>
      </w:r>
      <w:r>
        <w:rPr>
          <w:rFonts w:ascii="仿宋_GB2312" w:hAnsi="仿宋_GB2312" w:cs="仿宋_GB2312" w:hint="eastAsia"/>
        </w:rPr>
        <w:t>3</w:t>
      </w:r>
      <w:r>
        <w:rPr>
          <w:rFonts w:hint="eastAsia"/>
        </w:rPr>
        <w:t>人以上；发生在学校的，经省级以上人民政府卫生行政部门认定的其他重大突发公共卫生事件。</w:t>
      </w:r>
    </w:p>
    <w:p w:rsidR="00000993" w:rsidRDefault="00C2456C">
      <w:pPr>
        <w:spacing w:line="560" w:lineRule="exact"/>
        <w:ind w:firstLineChars="200" w:firstLine="640"/>
      </w:pPr>
      <w:r>
        <w:rPr>
          <w:rFonts w:ascii="仿宋_GB2312" w:hAnsi="仿宋_GB2312" w:cs="仿宋_GB2312" w:hint="eastAsia"/>
        </w:rPr>
        <w:t>（3）Ⅲ</w:t>
      </w:r>
      <w:r>
        <w:rPr>
          <w:rFonts w:hint="eastAsia"/>
        </w:rPr>
        <w:t>级事件：学校集体食物中毒，一次中毒人数超过</w:t>
      </w:r>
      <w:r>
        <w:rPr>
          <w:rFonts w:ascii="仿宋_GB2312" w:hAnsi="仿宋_GB2312" w:cs="仿宋_GB2312" w:hint="eastAsia"/>
        </w:rPr>
        <w:t>30</w:t>
      </w:r>
      <w:r>
        <w:rPr>
          <w:rFonts w:hint="eastAsia"/>
        </w:rPr>
        <w:t>人或出现死亡病例；学校发生肺鼠疫、肺炭疽、腺鼠疫、霍乱等传染病病例，发病人数以及疫情波及范围达到地市级以上卫生行政部门确定的较大突发公共卫生事件标准；乙类传染病、丙类传染病在短期内爆发流行，疫情局限在区内的学校，发病人数达到地市级以上卫生行政部门确定的较大突发公共卫生事件标准；发生在学校的因预防接种或预防性服药造成的群体性心因性反应或不良反应；因学校实验室有毒物（药）品泄露，造成人员急性中毒，一次中毒多人或出现死亡病例的；发生在学校的，经市级以上人民政府卫生行政部门认定的其他较大突发公共卫生事件。</w:t>
      </w:r>
    </w:p>
    <w:p w:rsidR="00000993" w:rsidRDefault="00C2456C">
      <w:pPr>
        <w:spacing w:line="560" w:lineRule="exact"/>
        <w:ind w:firstLineChars="200" w:firstLine="640"/>
      </w:pPr>
      <w:r>
        <w:rPr>
          <w:rFonts w:ascii="仿宋_GB2312" w:hAnsi="仿宋_GB2312" w:cs="仿宋_GB2312" w:hint="eastAsia"/>
        </w:rPr>
        <w:t>（4）Ⅳ</w:t>
      </w:r>
      <w:r>
        <w:rPr>
          <w:rFonts w:hint="eastAsia"/>
        </w:rPr>
        <w:t>级事件：学校发生集体食物中毒，一次食物中毒人数</w:t>
      </w:r>
      <w:r>
        <w:rPr>
          <w:rFonts w:ascii="仿宋_GB2312" w:hAnsi="仿宋_GB2312" w:cs="仿宋_GB2312" w:hint="eastAsia"/>
        </w:rPr>
        <w:t>30</w:t>
      </w:r>
      <w:r>
        <w:rPr>
          <w:rFonts w:hint="eastAsia"/>
        </w:rPr>
        <w:t>人以下，无死亡病例；学校发生腺鼠疫、霍乱病例，发病人数以及疫情波及范围达到县级以上卫生行政部门确定的一般突发公共卫生事件标准；因学校实验室有毒物（药）品泄露，造成人员急性中毒，一次中毒多人，无死亡病例；发生在学校的，经区</w:t>
      </w:r>
      <w:r>
        <w:rPr>
          <w:rFonts w:hint="eastAsia"/>
        </w:rPr>
        <w:lastRenderedPageBreak/>
        <w:t>防疫部门认定的其他一般突发公共卫生事件。</w:t>
      </w:r>
    </w:p>
    <w:p w:rsidR="00000993" w:rsidRDefault="00C2456C">
      <w:pPr>
        <w:spacing w:line="560" w:lineRule="exact"/>
        <w:ind w:firstLineChars="200" w:firstLine="640"/>
      </w:pPr>
      <w:r>
        <w:rPr>
          <w:rFonts w:hint="eastAsia"/>
        </w:rPr>
        <w:t>鉴于学校公共卫生安全事件涉及青少年健康安全，社会关注度较高，未达到Ⅳ级突发公共卫生事件标准的一般公共卫生事件，均按照Ⅳ级突发公共卫生事件进行应急反应。</w:t>
      </w:r>
    </w:p>
    <w:p w:rsidR="00000993" w:rsidRDefault="00C2456C" w:rsidP="00D339CA">
      <w:pPr>
        <w:spacing w:line="560" w:lineRule="exact"/>
        <w:ind w:firstLineChars="200" w:firstLine="642"/>
      </w:pPr>
      <w:r>
        <w:rPr>
          <w:rFonts w:ascii="仿宋_GB2312" w:hAnsi="仿宋_GB2312" w:cs="仿宋_GB2312" w:hint="eastAsia"/>
          <w:b/>
          <w:bCs/>
        </w:rPr>
        <w:t>2.</w:t>
      </w:r>
      <w:r>
        <w:rPr>
          <w:rFonts w:hint="eastAsia"/>
          <w:b/>
          <w:bCs/>
        </w:rPr>
        <w:t>应急处置措施。</w:t>
      </w:r>
    </w:p>
    <w:p w:rsidR="00000993" w:rsidRDefault="00C2456C">
      <w:pPr>
        <w:spacing w:line="560" w:lineRule="exact"/>
        <w:ind w:firstLineChars="200" w:firstLine="640"/>
      </w:pPr>
      <w:r>
        <w:rPr>
          <w:rFonts w:hint="eastAsia"/>
        </w:rPr>
        <w:t>学校突发公共卫生安全事件时，市教育局高新区分局在区管委的统一部署下，按照分级响应的原则，根据相应级别做出应急反应。市教育局高新区分局领导小组根据需要启动预案并开展处置工作。学校突发公共卫生安全事件应急处理要采取“调查、处理、抢救，核实”同步进行的方式，以有效措施控制事态发展。未发生学校突发公共卫生安全事件的在接到突发公共卫生安全事件情况通报后，要及时部署和落实预防控制措施，防止突发公共卫生安全事件在学校内发生。</w:t>
      </w:r>
    </w:p>
    <w:p w:rsidR="00000993" w:rsidRDefault="00C2456C">
      <w:pPr>
        <w:spacing w:line="560" w:lineRule="exact"/>
        <w:ind w:firstLineChars="200" w:firstLine="640"/>
      </w:pPr>
      <w:r>
        <w:rPr>
          <w:rFonts w:ascii="仿宋_GB2312" w:hAnsi="仿宋_GB2312" w:cs="仿宋_GB2312" w:hint="eastAsia"/>
        </w:rPr>
        <w:t>（1）Ⅰ</w:t>
      </w:r>
      <w:r>
        <w:rPr>
          <w:rFonts w:hint="eastAsia"/>
        </w:rPr>
        <w:t>级（特别重大事件）的处置。</w:t>
      </w:r>
    </w:p>
    <w:p w:rsidR="00000993" w:rsidRDefault="00C2456C">
      <w:pPr>
        <w:spacing w:line="560" w:lineRule="exact"/>
        <w:ind w:firstLineChars="200" w:firstLine="640"/>
      </w:pPr>
      <w:r>
        <w:rPr>
          <w:rFonts w:hint="eastAsia"/>
        </w:rPr>
        <w:t>①学校的应急反应。除按照Ⅱ级突发公共卫生安全事件的应急反应要求，组织实施相应的应急措施外，信息报告人每天应按照要求向市教育局高新区分局报告突发公共卫生安全事件的进程信息。</w:t>
      </w:r>
    </w:p>
    <w:p w:rsidR="00000993" w:rsidRDefault="00C2456C">
      <w:pPr>
        <w:spacing w:line="560" w:lineRule="exact"/>
        <w:ind w:firstLineChars="200" w:firstLine="640"/>
      </w:pPr>
      <w:r>
        <w:rPr>
          <w:rFonts w:hint="eastAsia"/>
        </w:rPr>
        <w:t>②市教育局高新区分局的应急反应。除按照Ⅱ级突发公共卫生安全事件的应急反应要求，组织实施相应的应急措施外，还应立即向区工委管委和市教育局进行报告，并按照区管委的统一部署和要求，对全区学校突发公共卫生安全事件的应急与防控工作</w:t>
      </w:r>
      <w:r>
        <w:rPr>
          <w:rFonts w:hint="eastAsia"/>
        </w:rPr>
        <w:lastRenderedPageBreak/>
        <w:t>进行部署，落实各项防控应急措施。</w:t>
      </w:r>
    </w:p>
    <w:p w:rsidR="00000993" w:rsidRDefault="00C2456C">
      <w:pPr>
        <w:spacing w:line="560" w:lineRule="exact"/>
        <w:ind w:firstLineChars="200" w:firstLine="640"/>
      </w:pPr>
      <w:r>
        <w:rPr>
          <w:rFonts w:ascii="仿宋_GB2312" w:hAnsi="仿宋_GB2312" w:cs="仿宋_GB2312" w:hint="eastAsia"/>
        </w:rPr>
        <w:t>（2）Ⅱ</w:t>
      </w:r>
      <w:r>
        <w:rPr>
          <w:rFonts w:hint="eastAsia"/>
        </w:rPr>
        <w:t>级（重大事件）的处置。</w:t>
      </w:r>
    </w:p>
    <w:p w:rsidR="00000993" w:rsidRDefault="00C2456C">
      <w:pPr>
        <w:spacing w:line="560" w:lineRule="exact"/>
        <w:ind w:firstLineChars="200" w:firstLine="640"/>
      </w:pPr>
      <w:r>
        <w:rPr>
          <w:rFonts w:hint="eastAsia"/>
        </w:rPr>
        <w:t>①学校的应急反应。除按照Ⅲ级突发公共卫生安全事件的应急反应要求，组织实施相应的应急措施外，应在区管委的统一指挥下，按照要求认真履行职责，落实有关控制措施；信息报告人每天按照要求向市教育局高新区分局报告突发公共卫生安全事件的进程信息。</w:t>
      </w:r>
    </w:p>
    <w:p w:rsidR="00000993" w:rsidRDefault="00C2456C">
      <w:pPr>
        <w:spacing w:line="560" w:lineRule="exact"/>
        <w:ind w:firstLineChars="200" w:firstLine="640"/>
      </w:pPr>
      <w:r>
        <w:rPr>
          <w:rFonts w:hint="eastAsia"/>
        </w:rPr>
        <w:t>②市教育局高新区分局应急反应。除按照Ⅲ级突发公共卫生安全事件的应急反应，组织实施相应的应急措施外，市教育局高新区分局主要领导和有关人员在接到事发学校报告后，应组织实施以下应急措施：立即向区工委管委和市教育局进行报告；组织协调卫生等部门的专家对事件进行评估，并根据专家组的建议，启动本区教育系统应急预案；协助学校和医疗部门组织对中毒或患病人员的救治工作；协助卫生等部门对事件进行调查处理；必要时派专家指导当地的紧急处置与救治工作；根据事件的发展趋势，提出相应的应急处置工作意见；根据事件的性质和调查结果，对有关责任单位进行通报；在各级卫生行政部门的指导下对本区学校突发公共卫生安全事件防控工作进行部署，并对各校防控工作开展情况进行督查。</w:t>
      </w:r>
    </w:p>
    <w:p w:rsidR="00000993" w:rsidRDefault="00C2456C">
      <w:pPr>
        <w:spacing w:line="560" w:lineRule="exact"/>
        <w:ind w:firstLineChars="200" w:firstLine="640"/>
      </w:pPr>
      <w:r>
        <w:rPr>
          <w:rFonts w:ascii="仿宋_GB2312" w:hAnsi="仿宋_GB2312" w:cs="仿宋_GB2312" w:hint="eastAsia"/>
        </w:rPr>
        <w:t>（3）</w:t>
      </w:r>
      <w:r>
        <w:rPr>
          <w:rFonts w:hint="eastAsia"/>
        </w:rPr>
        <w:t>Ⅲ级（较大事件）的处置。</w:t>
      </w:r>
    </w:p>
    <w:p w:rsidR="00000993" w:rsidRDefault="00C2456C">
      <w:pPr>
        <w:spacing w:line="560" w:lineRule="exact"/>
        <w:ind w:firstLineChars="200" w:firstLine="640"/>
      </w:pPr>
      <w:r>
        <w:rPr>
          <w:rFonts w:hint="eastAsia"/>
        </w:rPr>
        <w:t>①学校的应急反应。除按照Ⅳ级突发公共卫生安全事件的应急反应要求，组织实施应急措施以外，有死亡人员的应协助学校</w:t>
      </w:r>
      <w:r>
        <w:rPr>
          <w:rFonts w:hint="eastAsia"/>
        </w:rPr>
        <w:lastRenderedPageBreak/>
        <w:t>做好死亡人员的家属接待与安抚工作。按照区管委的统一部署，落实其他相应的应急措施。</w:t>
      </w:r>
    </w:p>
    <w:p w:rsidR="00000993" w:rsidRDefault="00C2456C">
      <w:pPr>
        <w:spacing w:line="560" w:lineRule="exact"/>
        <w:ind w:firstLineChars="200" w:firstLine="640"/>
      </w:pPr>
      <w:r>
        <w:rPr>
          <w:rFonts w:hint="eastAsia"/>
        </w:rPr>
        <w:t>②市教育局高新区分局的应急反应。市教育局高新区分局主要领导和有关人员接到学校报告后应立即赶赴事发学校了解情况并组织实施以下应急措施：立即向区工委管委和市教育局进行报告；协助学校做好对中毒或患病人员的救治工作，或到医院看望中毒或患病人员；对学校必须采取的各项应急措施进行检查核实；协调和帮助学校解决突发公共卫生事件处理过程中的有关问题和困难；根据事件性质、发展变化情况，及时指导学校实施相应的应急措施，针对突发性传染病疫情和群体性不明原因疾病事件发生，必要时可决定停课；根据事件的性质对有关责任人进行查处。</w:t>
      </w:r>
    </w:p>
    <w:p w:rsidR="00000993" w:rsidRDefault="00C2456C">
      <w:pPr>
        <w:spacing w:line="560" w:lineRule="exact"/>
        <w:ind w:firstLineChars="200" w:firstLine="640"/>
      </w:pPr>
      <w:r>
        <w:rPr>
          <w:rFonts w:ascii="仿宋_GB2312" w:hAnsi="仿宋_GB2312" w:cs="仿宋_GB2312" w:hint="eastAsia"/>
        </w:rPr>
        <w:t>（4）</w:t>
      </w:r>
      <w:r>
        <w:rPr>
          <w:rFonts w:hint="eastAsia"/>
        </w:rPr>
        <w:t>Ⅳ级（一般事件）的处置。</w:t>
      </w:r>
    </w:p>
    <w:p w:rsidR="00000993" w:rsidRDefault="00C2456C">
      <w:pPr>
        <w:spacing w:line="560" w:lineRule="exact"/>
        <w:ind w:firstLineChars="200" w:firstLine="640"/>
      </w:pPr>
      <w:r>
        <w:rPr>
          <w:rFonts w:hint="eastAsia"/>
        </w:rPr>
        <w:t>①</w:t>
      </w:r>
      <w:r>
        <w:rPr>
          <w:rFonts w:hint="eastAsia"/>
        </w:rPr>
        <w:t xml:space="preserve"> </w:t>
      </w:r>
      <w:r>
        <w:rPr>
          <w:rFonts w:hint="eastAsia"/>
        </w:rPr>
        <w:t>学校的应急反应。事件发生后，现场的教职员工应立即将相关情况通知学校突发公共卫生安全事件责任报告人及学校领导；学校领导接到报告后，必须立即赶赴现场组织实施以下应急措施：联系当地卫生部门（医院），对中毒或患病人员进行救治；追回已出售（发出）的可疑中毒食品或物品，或通知有关人员停止食用可疑中毒食品、停止使用可疑的中毒物品；停止出售和封存剩余可疑的中毒食品和物品；控制或切断可疑水源；与中毒或患病人员（特别是中小学生或病情严重者）家长、家属进行联系，通报情况，做好思想工作，稳定其情绪；积极配合卫生疾病控制部门封锁和保护事发现场，对中毒食品、物品等取样留验，对相</w:t>
      </w:r>
      <w:r>
        <w:rPr>
          <w:rFonts w:hint="eastAsia"/>
        </w:rPr>
        <w:lastRenderedPageBreak/>
        <w:t>关场所、人员进行致病因素的排查，对中毒现场、可疑污染区进行消毒和处理，对与肺鼠疫、肺炭疽、霍乱、传染性非典型肺炎病人有密切接触者实施相应的隔离措施；或配合公安部门进行现场取样，开展侦破工作；按照区管委和市教育局高新区分局要求，认真落实其他紧急应对措施；对学校不能解决的问题及时报告区管委、教育部门以及卫生行政部门，并请求支持和帮助；在学校适当的范围通报突发公共卫生事件的基本情况以及采取的措施，稳定师生员工情绪，并开展相应的卫生宣传教育，提高师生员工的预防与自我保护意识。</w:t>
      </w:r>
    </w:p>
    <w:p w:rsidR="00000993" w:rsidRDefault="00C2456C">
      <w:pPr>
        <w:spacing w:line="560" w:lineRule="exact"/>
        <w:ind w:firstLineChars="200" w:firstLine="640"/>
      </w:pPr>
      <w:r>
        <w:rPr>
          <w:rFonts w:hint="eastAsia"/>
        </w:rPr>
        <w:t>②市教育局高新区分局的应急反应。市教育局高新区分局的主要领导和有关人员接到学校报告后应立即赶赴事发学校了解情况并组织实施以下应急措施：立即向区工委管委及市教育局进行报告。根据事件性质、发展变化情况，及时指导学校实施相应的应急措施。协助学校做好对中毒或患病人员的救治工作，或到医院看望中毒或患病人员。协助学校做好家长思想工作，加强舆论导向，稳定家长及学校师生员工情绪，维护学校教学秩序等。对学校必须采取的各项应急措施进行检查核实。协调和帮助学校解决事件处理过程中的有关问题和困难。协助卫生等有关部门对事件进行调查处理。根据事件性质对有关责任人进行查处。</w:t>
      </w:r>
    </w:p>
    <w:p w:rsidR="00000993" w:rsidRDefault="00C2456C">
      <w:pPr>
        <w:spacing w:line="560" w:lineRule="exact"/>
        <w:ind w:firstLineChars="200" w:firstLine="640"/>
        <w:rPr>
          <w:rFonts w:ascii="黑体" w:eastAsia="黑体" w:hAnsi="黑体" w:cs="黑体"/>
        </w:rPr>
      </w:pPr>
      <w:r>
        <w:rPr>
          <w:rFonts w:ascii="黑体" w:eastAsia="黑体" w:hAnsi="黑体" w:cs="黑体" w:hint="eastAsia"/>
        </w:rPr>
        <w:t>六、应急保障</w:t>
      </w:r>
    </w:p>
    <w:p w:rsidR="00000993" w:rsidRDefault="00C2456C">
      <w:pPr>
        <w:spacing w:line="560" w:lineRule="exact"/>
        <w:ind w:firstLineChars="200" w:firstLine="640"/>
      </w:pPr>
      <w:r>
        <w:rPr>
          <w:rFonts w:hint="eastAsia"/>
        </w:rPr>
        <w:t>在区管委的统一领导下，市教育局高新区分局和学校要按照职责分工和相关预案做好突发公共安全事件的应对工作，同时根</w:t>
      </w:r>
      <w:r>
        <w:rPr>
          <w:rFonts w:hint="eastAsia"/>
        </w:rPr>
        <w:lastRenderedPageBreak/>
        <w:t>据总体预案切实做好应对突发公共安全事件的人力、物力、财力、交通运输、医疗卫生及通信保障等工作，保证应急救援工作的需要和灾区师生的基本生活以及恢复重建工作的顺利进行，尽早恢复学校教育教学正常秩序。</w:t>
      </w:r>
    </w:p>
    <w:p w:rsidR="00000993" w:rsidRDefault="00C2456C">
      <w:pPr>
        <w:spacing w:line="560" w:lineRule="exact"/>
        <w:ind w:firstLineChars="200" w:firstLine="640"/>
      </w:pPr>
      <w:r>
        <w:rPr>
          <w:rFonts w:ascii="楷体_GB2312" w:eastAsia="楷体_GB2312" w:hAnsi="楷体_GB2312" w:cs="楷体_GB2312" w:hint="eastAsia"/>
        </w:rPr>
        <w:t>（一）通信与信息保障。</w:t>
      </w:r>
      <w:r>
        <w:rPr>
          <w:rFonts w:hint="eastAsia"/>
        </w:rPr>
        <w:t>市教育局高新区分局和各学校要建立健全并落实突发公共安全事件信息收集、传递、报送、处理等各环节的运行机制，完善信息传输渠道，保持信息传输设施和通讯设备完好；加强与通信管理部门的联络，保障突发公共安全事件现场通讯畅通，确保与外界的联络；加强与当地广播、电视、互联网、报刊等媒体，以及手机等通讯运营企业的协调，必要时确保突发公共事件信息及时向师生播发、刊登或以短信形式发布。一旦突发公共安全事件，领导小组全体成员、各工作组成员、事发学校校长及学校领导班子成员的手机、电话必须保证畅通，办公室专人值班，确保通信畅通。</w:t>
      </w:r>
    </w:p>
    <w:p w:rsidR="00000993" w:rsidRDefault="00C2456C">
      <w:pPr>
        <w:spacing w:line="560" w:lineRule="exact"/>
        <w:ind w:firstLineChars="200" w:firstLine="640"/>
      </w:pPr>
      <w:r>
        <w:rPr>
          <w:rFonts w:ascii="楷体_GB2312" w:eastAsia="楷体_GB2312" w:hAnsi="楷体_GB2312" w:cs="楷体_GB2312" w:hint="eastAsia"/>
        </w:rPr>
        <w:t>（二）应急人员保障。</w:t>
      </w:r>
      <w:r>
        <w:rPr>
          <w:rFonts w:hint="eastAsia"/>
        </w:rPr>
        <w:t>市教育局高新区分局和学校应组建突发公共安全事件应急预备队，一旦启动预案，立即投入使用。应急预备队按照突发公共安全事件的具体情况和指挥部门要求及时调整成员组成，并组织必要的教职员工应急抢险队伍，保障突发公共安全事件的人力支持。各学校要加强校内应急救援队伍的业务培训和应急演练，建立联动协调机制，提高应急装备水平；动员社会团体、各有关单位以及志愿者等各种社会力量参与应急救援工作。广大教职员工是处置教育系统突发公共安全事件的骨干</w:t>
      </w:r>
      <w:r>
        <w:rPr>
          <w:rFonts w:hint="eastAsia"/>
        </w:rPr>
        <w:lastRenderedPageBreak/>
        <w:t>和突击力量，是教育系统突发公共安全事件先期处置队伍，按照有关规定有义务有责任积极参加应急处置工作；市教育局高新区分局机关干部、下属学校的广大教职员工，凡接到突发公共安全事件的警报及处置通知，必须无条件地快速到达指定地点，在领导小组的统一指挥下参加突发公共安全事件的应急处置工作。各学校根据突发公共安全事件的性质和分级分类实际，可以组织处在事件中的本校学生在保证安全的前提下参加应急处置工作，特别是开展自救工作；但各校不能让已经处在安全地带的学生进入危险的地方参加抢险救灾活动，不能组织学生参加异地突发公共安全事件的应急处置工作。</w:t>
      </w:r>
    </w:p>
    <w:p w:rsidR="00000993" w:rsidRDefault="00C2456C">
      <w:pPr>
        <w:spacing w:line="560" w:lineRule="exact"/>
        <w:ind w:firstLineChars="200" w:firstLine="640"/>
      </w:pPr>
      <w:r>
        <w:rPr>
          <w:rFonts w:ascii="楷体_GB2312" w:eastAsia="楷体_GB2312" w:hAnsi="楷体_GB2312" w:cs="楷体_GB2312" w:hint="eastAsia"/>
        </w:rPr>
        <w:t>（三）物资保障。</w:t>
      </w:r>
      <w:r>
        <w:rPr>
          <w:rFonts w:hint="eastAsia"/>
        </w:rPr>
        <w:t>市教育局高新区分局和学校应建立处置突发公共安全事件的物资储备，保障妥善处置突发公共安全事件的物资充足。特殊应急物资应由专人保管，保证物资、器材的完好和可使用性。物资存放合理规范，物资运输便利、安全。加强对物资储备的监督管理，及时予以补充和更新。</w:t>
      </w:r>
    </w:p>
    <w:p w:rsidR="00000993" w:rsidRDefault="00C2456C">
      <w:pPr>
        <w:spacing w:line="560" w:lineRule="exact"/>
        <w:ind w:firstLineChars="200" w:firstLine="640"/>
      </w:pPr>
      <w:r>
        <w:rPr>
          <w:rFonts w:ascii="楷体_GB2312" w:eastAsia="楷体_GB2312" w:hAnsi="楷体_GB2312" w:cs="楷体_GB2312" w:hint="eastAsia"/>
        </w:rPr>
        <w:t>（四）资金保障。</w:t>
      </w:r>
      <w:r>
        <w:rPr>
          <w:rFonts w:hint="eastAsia"/>
        </w:rPr>
        <w:t>市教育局高新区分局要积极争取区管委的支持，并加强与区财政金融局等有关部门的联络，筹措突发公共安全事件所需资金，做好资金、捐赠款物的分配、下拨，指导督促资金的使用、发放。对遭受突发公共安全事件影响较大的学校和个人要及时研究提出相应的补偿或救助政策。要对突发公共安全事件应急保障资金的使用和效果进行监管和评估。鼓励自然人、法人或者其他组织按照《中华人民共和国公益事业捐赠法》等有</w:t>
      </w:r>
      <w:r>
        <w:rPr>
          <w:rFonts w:hint="eastAsia"/>
        </w:rPr>
        <w:lastRenderedPageBreak/>
        <w:t>关法律、法规的规定进行捐赠和援助。</w:t>
      </w:r>
    </w:p>
    <w:p w:rsidR="00000993" w:rsidRDefault="00C2456C">
      <w:pPr>
        <w:spacing w:line="560" w:lineRule="exact"/>
        <w:ind w:firstLineChars="200" w:firstLine="640"/>
      </w:pPr>
      <w:r>
        <w:rPr>
          <w:rFonts w:ascii="楷体_GB2312" w:eastAsia="楷体_GB2312" w:hAnsi="楷体_GB2312" w:cs="楷体_GB2312" w:hint="eastAsia"/>
        </w:rPr>
        <w:t>（五）技术保障。</w:t>
      </w:r>
      <w:r>
        <w:rPr>
          <w:rFonts w:hint="eastAsia"/>
        </w:rPr>
        <w:t>加强与相关部门的联络，加大安全监测、预测、预警、预防和应急处置工作调研、投入，不断改进技术装备，建立健全公共安全应急技术平台，提高公共安全科技水平。必要时，请专家组介入，共同开展校园安全防护和应急处置工作。</w:t>
      </w:r>
    </w:p>
    <w:p w:rsidR="00000993" w:rsidRDefault="00C2456C">
      <w:pPr>
        <w:spacing w:line="560" w:lineRule="exact"/>
        <w:ind w:firstLineChars="200" w:firstLine="640"/>
      </w:pPr>
      <w:r>
        <w:rPr>
          <w:rFonts w:ascii="楷体_GB2312" w:eastAsia="楷体_GB2312" w:hAnsi="楷体_GB2312" w:cs="楷体_GB2312" w:hint="eastAsia"/>
        </w:rPr>
        <w:t>（六）治安保障。</w:t>
      </w:r>
      <w:r>
        <w:rPr>
          <w:rFonts w:hint="eastAsia"/>
        </w:rPr>
        <w:t>加强与区公安部门的联络，加强对重点区域和学校内重点场所、重点人群、重要物资和教学设备的安全保护，依法严厉打击违法犯罪活动。必要时，借助公安、司法部门依法采取有效管制措施，控制事态，维护社会稳定和学校正常教学秩序。</w:t>
      </w:r>
    </w:p>
    <w:p w:rsidR="00000993" w:rsidRDefault="00C2456C">
      <w:pPr>
        <w:spacing w:line="560" w:lineRule="exact"/>
        <w:ind w:firstLineChars="200" w:firstLine="640"/>
      </w:pPr>
      <w:r>
        <w:rPr>
          <w:rFonts w:ascii="楷体_GB2312" w:eastAsia="楷体_GB2312" w:hAnsi="楷体_GB2312" w:cs="楷体_GB2312" w:hint="eastAsia"/>
        </w:rPr>
        <w:t>（七）避难场所保障。</w:t>
      </w:r>
      <w:r>
        <w:rPr>
          <w:rFonts w:hint="eastAsia"/>
        </w:rPr>
        <w:t>指定、提供或建立与实际相适应的应急避险场所，完善紧急疏散管理办法和程序，明确责任人，确保在紧急情况下或突发公共安全事件来临时处于危险区域的师生员工安全有序地转移疏散或安置。采取必要的防护措施，严格按照程序开展应急救援工作，确保人员安全。</w:t>
      </w:r>
    </w:p>
    <w:p w:rsidR="00000993" w:rsidRDefault="00C2456C">
      <w:pPr>
        <w:spacing w:line="560" w:lineRule="exact"/>
        <w:ind w:firstLineChars="200" w:firstLine="640"/>
      </w:pPr>
      <w:r>
        <w:rPr>
          <w:rFonts w:ascii="楷体_GB2312" w:eastAsia="楷体_GB2312" w:hAnsi="楷体_GB2312" w:cs="楷体_GB2312" w:hint="eastAsia"/>
        </w:rPr>
        <w:t>（八）交通运输保障。</w:t>
      </w:r>
      <w:r>
        <w:rPr>
          <w:rFonts w:hint="eastAsia"/>
        </w:rPr>
        <w:t>加强与交通运输部门的联络，保障突发公共安全事件处置人员、救灾物资运输和车辆调配。保证紧急情况下应急交通工具的优先安排、优先调度，确保运输安全畅通；加强与协作单位（或有业务往来的单位）的联系和沟通，建立紧急情况下社会交通运输工具的借用机制，确保抢险救灾物资和人员及时、安全送达。</w:t>
      </w:r>
    </w:p>
    <w:p w:rsidR="00000993" w:rsidRDefault="00C2456C">
      <w:pPr>
        <w:spacing w:line="560" w:lineRule="exact"/>
        <w:ind w:firstLineChars="200" w:firstLine="640"/>
      </w:pPr>
      <w:r>
        <w:rPr>
          <w:rFonts w:ascii="楷体_GB2312" w:eastAsia="楷体_GB2312" w:hAnsi="楷体_GB2312" w:cs="楷体_GB2312" w:hint="eastAsia"/>
        </w:rPr>
        <w:t>（九）医疗卫生保障。</w:t>
      </w:r>
      <w:r>
        <w:rPr>
          <w:rFonts w:hint="eastAsia"/>
        </w:rPr>
        <w:t>积极配合、协助卫生部门做好突发公</w:t>
      </w:r>
      <w:r>
        <w:rPr>
          <w:rFonts w:hint="eastAsia"/>
        </w:rPr>
        <w:lastRenderedPageBreak/>
        <w:t>共安全事件的卫生防疫和医疗救护，预防疾病流行做好学校公共场所消毒等工作。遇到在突发公共安全事件中出现的重伤、病师生，要进行现场紧急处置，并以最快的速度送医院进行救治，不惜一切减少师生的伤亡。必要时，请求政府组织动员红十字会等社会力量参与医疗卫生救助工作。</w:t>
      </w:r>
    </w:p>
    <w:p w:rsidR="00000993" w:rsidRDefault="00C2456C">
      <w:pPr>
        <w:spacing w:line="560" w:lineRule="exact"/>
        <w:ind w:firstLineChars="200" w:firstLine="640"/>
      </w:pPr>
      <w:r>
        <w:rPr>
          <w:rFonts w:ascii="楷体_GB2312" w:eastAsia="楷体_GB2312" w:hAnsi="楷体_GB2312" w:cs="楷体_GB2312" w:hint="eastAsia"/>
        </w:rPr>
        <w:t>（十）生活后勤保障。</w:t>
      </w:r>
      <w:r>
        <w:rPr>
          <w:rFonts w:hint="eastAsia"/>
        </w:rPr>
        <w:t>在区管委、市教育局高新区分局的领导下，学校要做好受灾师生的基本生活保障工作，确保灾区师生尤其是在校食宿的师生有饭吃、有水喝、有衣穿、有住处。</w:t>
      </w:r>
    </w:p>
    <w:p w:rsidR="00000993" w:rsidRDefault="00C2456C">
      <w:pPr>
        <w:spacing w:line="560" w:lineRule="exact"/>
        <w:ind w:firstLineChars="200" w:firstLine="640"/>
      </w:pPr>
      <w:r>
        <w:rPr>
          <w:rFonts w:ascii="黑体" w:eastAsia="黑体" w:hAnsi="黑体" w:cs="黑体" w:hint="eastAsia"/>
        </w:rPr>
        <w:t>七、恢复与重建</w:t>
      </w:r>
    </w:p>
    <w:p w:rsidR="00000993" w:rsidRDefault="00C2456C">
      <w:pPr>
        <w:spacing w:line="560" w:lineRule="exact"/>
        <w:ind w:firstLineChars="200" w:firstLine="640"/>
      </w:pPr>
      <w:r>
        <w:rPr>
          <w:rFonts w:ascii="楷体_GB2312" w:eastAsia="楷体_GB2312" w:hAnsi="楷体_GB2312" w:cs="楷体_GB2312" w:hint="eastAsia"/>
        </w:rPr>
        <w:t>（一）善后处理。</w:t>
      </w:r>
      <w:r>
        <w:rPr>
          <w:rFonts w:hint="eastAsia"/>
        </w:rPr>
        <w:t>积极稳妥、深入细致地做好善后处置工作。对突发公共安全事件中的伤亡人员、应急处置工作人员，以及紧急调集、征用有关单位及个人的物资，按照规定给予抚恤、补助或补偿，并尽可能提供心理干预及司法援助。学校配合和协助有关部门做好疫病防治和环境污染消除工作。市教育局高新区分局、学校协助有关保险机构及时做好有关单位和个人损失的理赔工作。</w:t>
      </w:r>
    </w:p>
    <w:p w:rsidR="00000993" w:rsidRDefault="00C2456C">
      <w:pPr>
        <w:spacing w:line="560" w:lineRule="exact"/>
        <w:ind w:firstLineChars="200" w:firstLine="640"/>
      </w:pPr>
      <w:r>
        <w:rPr>
          <w:rFonts w:ascii="楷体_GB2312" w:eastAsia="楷体_GB2312" w:hAnsi="楷体_GB2312" w:cs="楷体_GB2312" w:hint="eastAsia"/>
        </w:rPr>
        <w:t>（二）调查与评估。</w:t>
      </w:r>
      <w:r>
        <w:rPr>
          <w:rFonts w:hint="eastAsia"/>
        </w:rPr>
        <w:t>对突发公共安全事件，尤其特别重大的突发公共安全事件的起因、性质、影响、责任、经验教训、恢复重建和防范改进措施等问题进行及时的调查评估。领导小组责成相应部门（必要时邀请专家组）参与事件的调查处理，及时、准确地查清事件性质、原因、总结教训，提出防范和改进措施，形成书面报告报相关部门，重大事项向区工委管委作专题报告，并依法报请相应部门追究相关责任人的责任。</w:t>
      </w:r>
    </w:p>
    <w:p w:rsidR="00000993" w:rsidRDefault="00C2456C">
      <w:pPr>
        <w:spacing w:line="560" w:lineRule="exact"/>
        <w:ind w:firstLineChars="200" w:firstLine="640"/>
      </w:pPr>
      <w:r>
        <w:rPr>
          <w:rFonts w:ascii="楷体_GB2312" w:eastAsia="楷体_GB2312" w:hAnsi="楷体_GB2312" w:cs="楷体_GB2312" w:hint="eastAsia"/>
        </w:rPr>
        <w:lastRenderedPageBreak/>
        <w:t>（三）奖惩。</w:t>
      </w:r>
      <w:r>
        <w:rPr>
          <w:rFonts w:hint="eastAsia"/>
        </w:rPr>
        <w:t>对突发公共安全事件应急管理工作中做出突出贡献的先进集体和个人给予表彰和奖励。对迟报、漏报、瞒报和谎报突发公共事件重要情况或者应急管理工作中有其他失职、渎职行为的，依法对有关责任人给予行政处分；构成犯罪的，依法追究刑事责任。</w:t>
      </w:r>
    </w:p>
    <w:p w:rsidR="00000993" w:rsidRDefault="00C2456C">
      <w:pPr>
        <w:spacing w:line="560" w:lineRule="exact"/>
        <w:ind w:firstLineChars="200" w:firstLine="640"/>
        <w:rPr>
          <w:rFonts w:ascii="黑体" w:eastAsia="黑体" w:hAnsi="黑体" w:cs="黑体"/>
        </w:rPr>
      </w:pPr>
      <w:r>
        <w:rPr>
          <w:rFonts w:ascii="黑体" w:eastAsia="黑体" w:hAnsi="黑体" w:cs="黑体" w:hint="eastAsia"/>
        </w:rPr>
        <w:t>八、附则</w:t>
      </w:r>
    </w:p>
    <w:p w:rsidR="00000993" w:rsidRDefault="00C2456C">
      <w:pPr>
        <w:spacing w:line="560" w:lineRule="exact"/>
        <w:ind w:firstLineChars="200" w:firstLine="640"/>
      </w:pPr>
      <w:r>
        <w:rPr>
          <w:rFonts w:ascii="楷体" w:eastAsia="楷体" w:hAnsi="楷体" w:cs="楷体" w:hint="eastAsia"/>
        </w:rPr>
        <w:t>（一）</w:t>
      </w:r>
      <w:r>
        <w:rPr>
          <w:rFonts w:hint="eastAsia"/>
        </w:rPr>
        <w:t>本预案是我区校园安全事件应急准备和响应的工作文件，预案启动实施由校园安全事件应急处置领导小组决定。</w:t>
      </w:r>
    </w:p>
    <w:p w:rsidR="00000993" w:rsidRDefault="00C2456C">
      <w:pPr>
        <w:spacing w:line="560" w:lineRule="exact"/>
        <w:ind w:firstLineChars="200" w:firstLine="640"/>
      </w:pPr>
      <w:r>
        <w:rPr>
          <w:rFonts w:ascii="楷体" w:eastAsia="楷体" w:hAnsi="楷体" w:cs="楷体" w:hint="eastAsia"/>
        </w:rPr>
        <w:t>（二）</w:t>
      </w:r>
      <w:r>
        <w:rPr>
          <w:rFonts w:hint="eastAsia"/>
        </w:rPr>
        <w:t>本预案由市教育局高新区分局制订并负责解释，并随着相关法律法规的制定、修改和完善、机构调整以及应急处置和各类应急演练中发现的新情况，适时予以修订。</w:t>
      </w:r>
    </w:p>
    <w:p w:rsidR="00000993" w:rsidRDefault="00000993">
      <w:pPr>
        <w:spacing w:line="560" w:lineRule="exact"/>
        <w:ind w:firstLineChars="200" w:firstLine="640"/>
      </w:pPr>
    </w:p>
    <w:p w:rsidR="00000993" w:rsidRDefault="00C2456C">
      <w:pPr>
        <w:spacing w:line="560" w:lineRule="exact"/>
        <w:ind w:leftChars="200" w:left="1600" w:hangingChars="300" w:hanging="960"/>
        <w:rPr>
          <w:rFonts w:ascii="仿宋_GB2312" w:hAnsi="仿宋_GB2312" w:cs="仿宋_GB2312"/>
        </w:rPr>
      </w:pPr>
      <w:r>
        <w:rPr>
          <w:rFonts w:ascii="仿宋_GB2312" w:hint="eastAsia"/>
          <w:color w:val="000000"/>
        </w:rPr>
        <w:t>附件：</w:t>
      </w:r>
      <w:r>
        <w:rPr>
          <w:rFonts w:ascii="仿宋_GB2312" w:hAnsi="仿宋_GB2312" w:cs="仿宋_GB2312" w:hint="eastAsia"/>
        </w:rPr>
        <w:t>1.烟台高新区校园安全事件应急指挥部成员及联系表</w:t>
      </w:r>
    </w:p>
    <w:p w:rsidR="00000993" w:rsidRDefault="00C2456C">
      <w:pPr>
        <w:spacing w:line="560" w:lineRule="exact"/>
        <w:rPr>
          <w:rFonts w:ascii="仿宋_GB2312" w:hAnsi="仿宋_GB2312" w:cs="仿宋_GB2312"/>
        </w:rPr>
      </w:pPr>
      <w:r>
        <w:rPr>
          <w:rFonts w:ascii="仿宋_GB2312" w:hAnsi="仿宋_GB2312" w:cs="仿宋_GB2312" w:hint="eastAsia"/>
        </w:rPr>
        <w:t xml:space="preserve">         2.烟台高新区校园安全事件应急指挥部办公室成员联    </w:t>
      </w:r>
    </w:p>
    <w:p w:rsidR="00000993" w:rsidRDefault="00C2456C">
      <w:pPr>
        <w:spacing w:line="560" w:lineRule="exact"/>
        <w:rPr>
          <w:rFonts w:ascii="仿宋_GB2312" w:hAnsi="仿宋_GB2312" w:cs="仿宋_GB2312"/>
        </w:rPr>
      </w:pPr>
      <w:r>
        <w:rPr>
          <w:rFonts w:ascii="仿宋_GB2312" w:hAnsi="仿宋_GB2312" w:cs="仿宋_GB2312" w:hint="eastAsia"/>
        </w:rPr>
        <w:t>系表</w:t>
      </w:r>
    </w:p>
    <w:p w:rsidR="00000993" w:rsidRDefault="00C2456C" w:rsidP="00D339CA">
      <w:pPr>
        <w:spacing w:line="560" w:lineRule="exact"/>
        <w:ind w:left="1599" w:hangingChars="500" w:hanging="1599"/>
        <w:rPr>
          <w:rFonts w:ascii="仿宋_GB2312" w:hAnsi="仿宋_GB2312" w:cs="仿宋_GB2312"/>
        </w:rPr>
      </w:pPr>
      <w:r>
        <w:rPr>
          <w:rFonts w:ascii="仿宋_GB2312" w:hAnsi="仿宋_GB2312" w:cs="仿宋_GB2312" w:hint="eastAsia"/>
        </w:rPr>
        <w:t xml:space="preserve">         3.烟台高新区校园安全事件应急指挥部成员联系表</w:t>
      </w:r>
    </w:p>
    <w:p w:rsidR="00000993" w:rsidRDefault="00000993">
      <w:pPr>
        <w:spacing w:line="600" w:lineRule="exact"/>
        <w:rPr>
          <w:rFonts w:ascii="仿宋_GB2312" w:hAnsi="仿宋_GB2312" w:cs="仿宋_GB2312"/>
          <w:kern w:val="0"/>
          <w:szCs w:val="32"/>
        </w:rPr>
      </w:pPr>
    </w:p>
    <w:p w:rsidR="00000993" w:rsidRDefault="00000993">
      <w:pPr>
        <w:spacing w:line="600" w:lineRule="exact"/>
        <w:rPr>
          <w:rFonts w:ascii="仿宋_GB2312" w:hAnsi="仿宋_GB2312" w:cs="仿宋_GB2312"/>
          <w:kern w:val="0"/>
          <w:szCs w:val="32"/>
        </w:rPr>
      </w:pPr>
    </w:p>
    <w:p w:rsidR="00000993" w:rsidRDefault="00000993">
      <w:pPr>
        <w:spacing w:line="600" w:lineRule="exact"/>
        <w:rPr>
          <w:rFonts w:ascii="仿宋_GB2312" w:hAnsi="仿宋_GB2312" w:cs="仿宋_GB2312"/>
          <w:kern w:val="0"/>
          <w:szCs w:val="32"/>
        </w:rPr>
      </w:pPr>
    </w:p>
    <w:p w:rsidR="00000993" w:rsidRDefault="00000993">
      <w:pPr>
        <w:pStyle w:val="1"/>
        <w:rPr>
          <w:rFonts w:ascii="仿宋_GB2312" w:hAnsi="仿宋_GB2312" w:cs="仿宋_GB2312" w:hint="default"/>
          <w:kern w:val="0"/>
          <w:szCs w:val="32"/>
        </w:rPr>
      </w:pPr>
    </w:p>
    <w:p w:rsidR="00000993" w:rsidRDefault="00000993">
      <w:pPr>
        <w:rPr>
          <w:rFonts w:ascii="仿宋_GB2312" w:hAnsi="仿宋_GB2312" w:cs="仿宋_GB2312"/>
          <w:kern w:val="0"/>
          <w:szCs w:val="32"/>
        </w:rPr>
      </w:pPr>
    </w:p>
    <w:p w:rsidR="00000993" w:rsidRDefault="00000993">
      <w:pPr>
        <w:pStyle w:val="1"/>
        <w:rPr>
          <w:rFonts w:ascii="仿宋_GB2312" w:hAnsi="仿宋_GB2312" w:cs="仿宋_GB2312" w:hint="default"/>
          <w:kern w:val="0"/>
          <w:szCs w:val="32"/>
        </w:rPr>
      </w:pPr>
    </w:p>
    <w:p w:rsidR="00000993" w:rsidRDefault="00000993"/>
    <w:p w:rsidR="00000993" w:rsidRDefault="00C2456C">
      <w:pPr>
        <w:spacing w:line="600" w:lineRule="exact"/>
        <w:rPr>
          <w:rFonts w:ascii="仿宋_GB2312" w:hAnsi="仿宋_GB2312" w:cs="仿宋_GB2312"/>
          <w:kern w:val="0"/>
          <w:szCs w:val="32"/>
        </w:rPr>
      </w:pPr>
      <w:r>
        <w:rPr>
          <w:rFonts w:ascii="仿宋_GB2312" w:hAnsi="仿宋_GB2312" w:cs="仿宋_GB2312" w:hint="eastAsia"/>
          <w:kern w:val="0"/>
          <w:szCs w:val="32"/>
        </w:rPr>
        <w:t>附件1</w:t>
      </w:r>
    </w:p>
    <w:p w:rsidR="00000993" w:rsidRDefault="00000993">
      <w:pPr>
        <w:spacing w:line="600" w:lineRule="exact"/>
        <w:rPr>
          <w:rFonts w:ascii="方正小标宋简体" w:eastAsia="方正小标宋简体" w:hAnsi="宋体" w:cs="宋体"/>
          <w:b/>
          <w:bCs/>
          <w:kern w:val="0"/>
          <w:sz w:val="40"/>
          <w:szCs w:val="40"/>
        </w:rPr>
      </w:pPr>
    </w:p>
    <w:p w:rsidR="00000993" w:rsidRDefault="00C2456C">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烟台高新区校园安全事件应急指挥部</w:t>
      </w:r>
    </w:p>
    <w:p w:rsidR="00000993" w:rsidRDefault="00C2456C">
      <w:pPr>
        <w:spacing w:line="600" w:lineRule="exact"/>
        <w:jc w:val="center"/>
        <w:rPr>
          <w:rFonts w:ascii="仿宋_GB2312"/>
          <w:sz w:val="44"/>
          <w:szCs w:val="44"/>
        </w:rPr>
      </w:pPr>
      <w:r>
        <w:rPr>
          <w:rFonts w:ascii="方正小标宋简体" w:eastAsia="方正小标宋简体" w:hAnsi="宋体" w:cs="宋体" w:hint="eastAsia"/>
          <w:bCs/>
          <w:kern w:val="0"/>
          <w:sz w:val="44"/>
          <w:szCs w:val="44"/>
        </w:rPr>
        <w:t>成员及联系表</w:t>
      </w:r>
    </w:p>
    <w:tbl>
      <w:tblPr>
        <w:tblW w:w="9060" w:type="dxa"/>
        <w:tblLayout w:type="fixed"/>
        <w:tblLook w:val="04A0"/>
      </w:tblPr>
      <w:tblGrid>
        <w:gridCol w:w="1131"/>
        <w:gridCol w:w="864"/>
        <w:gridCol w:w="204"/>
        <w:gridCol w:w="771"/>
        <w:gridCol w:w="1002"/>
        <w:gridCol w:w="967"/>
        <w:gridCol w:w="992"/>
        <w:gridCol w:w="1332"/>
        <w:gridCol w:w="347"/>
        <w:gridCol w:w="1450"/>
      </w:tblGrid>
      <w:tr w:rsidR="00000993">
        <w:trPr>
          <w:gridAfter w:val="1"/>
          <w:wAfter w:w="1450" w:type="dxa"/>
          <w:trHeight w:val="242"/>
        </w:trPr>
        <w:tc>
          <w:tcPr>
            <w:tcW w:w="1995" w:type="dxa"/>
            <w:gridSpan w:val="2"/>
            <w:tcBorders>
              <w:top w:val="nil"/>
              <w:left w:val="nil"/>
              <w:bottom w:val="single" w:sz="4" w:space="0" w:color="auto"/>
              <w:right w:val="nil"/>
            </w:tcBorders>
            <w:vAlign w:val="center"/>
          </w:tcPr>
          <w:p w:rsidR="00000993" w:rsidRDefault="00000993">
            <w:pPr>
              <w:jc w:val="left"/>
              <w:rPr>
                <w:rFonts w:ascii="仿宋_GB2312" w:hAnsi="宋体" w:cs="宋体"/>
                <w:kern w:val="0"/>
                <w:sz w:val="24"/>
                <w:szCs w:val="24"/>
              </w:rPr>
            </w:pPr>
          </w:p>
        </w:tc>
        <w:tc>
          <w:tcPr>
            <w:tcW w:w="975" w:type="dxa"/>
            <w:gridSpan w:val="2"/>
            <w:tcBorders>
              <w:top w:val="nil"/>
              <w:left w:val="nil"/>
              <w:bottom w:val="nil"/>
              <w:right w:val="nil"/>
            </w:tcBorders>
            <w:vAlign w:val="center"/>
          </w:tcPr>
          <w:p w:rsidR="00000993" w:rsidRDefault="00000993">
            <w:pPr>
              <w:jc w:val="left"/>
              <w:rPr>
                <w:rFonts w:ascii="宋体" w:hAnsi="宋体" w:cs="宋体"/>
                <w:kern w:val="0"/>
                <w:sz w:val="24"/>
                <w:szCs w:val="24"/>
              </w:rPr>
            </w:pPr>
          </w:p>
        </w:tc>
        <w:tc>
          <w:tcPr>
            <w:tcW w:w="1002" w:type="dxa"/>
            <w:tcBorders>
              <w:top w:val="nil"/>
              <w:left w:val="nil"/>
              <w:bottom w:val="nil"/>
              <w:right w:val="nil"/>
            </w:tcBorders>
            <w:vAlign w:val="center"/>
          </w:tcPr>
          <w:p w:rsidR="00000993" w:rsidRDefault="00000993">
            <w:pPr>
              <w:jc w:val="left"/>
              <w:rPr>
                <w:rFonts w:ascii="宋体" w:hAnsi="宋体" w:cs="宋体"/>
                <w:kern w:val="0"/>
                <w:sz w:val="24"/>
                <w:szCs w:val="24"/>
              </w:rPr>
            </w:pPr>
          </w:p>
        </w:tc>
        <w:tc>
          <w:tcPr>
            <w:tcW w:w="967" w:type="dxa"/>
            <w:tcBorders>
              <w:top w:val="nil"/>
              <w:left w:val="nil"/>
              <w:bottom w:val="nil"/>
              <w:right w:val="nil"/>
            </w:tcBorders>
            <w:vAlign w:val="center"/>
          </w:tcPr>
          <w:p w:rsidR="00000993" w:rsidRDefault="00000993">
            <w:pPr>
              <w:jc w:val="left"/>
              <w:rPr>
                <w:rFonts w:ascii="宋体" w:hAnsi="宋体" w:cs="宋体"/>
                <w:kern w:val="0"/>
                <w:sz w:val="24"/>
                <w:szCs w:val="24"/>
              </w:rPr>
            </w:pPr>
          </w:p>
        </w:tc>
        <w:tc>
          <w:tcPr>
            <w:tcW w:w="992" w:type="dxa"/>
            <w:tcBorders>
              <w:top w:val="nil"/>
              <w:left w:val="nil"/>
              <w:bottom w:val="nil"/>
              <w:right w:val="nil"/>
            </w:tcBorders>
            <w:vAlign w:val="center"/>
          </w:tcPr>
          <w:p w:rsidR="00000993" w:rsidRDefault="00000993">
            <w:pPr>
              <w:jc w:val="left"/>
              <w:rPr>
                <w:rFonts w:ascii="宋体" w:hAnsi="宋体" w:cs="宋体"/>
                <w:kern w:val="0"/>
                <w:sz w:val="24"/>
                <w:szCs w:val="24"/>
              </w:rPr>
            </w:pPr>
          </w:p>
        </w:tc>
        <w:tc>
          <w:tcPr>
            <w:tcW w:w="1679" w:type="dxa"/>
            <w:gridSpan w:val="2"/>
            <w:tcBorders>
              <w:top w:val="nil"/>
              <w:left w:val="nil"/>
              <w:bottom w:val="nil"/>
              <w:right w:val="nil"/>
            </w:tcBorders>
            <w:vAlign w:val="center"/>
          </w:tcPr>
          <w:p w:rsidR="00000993" w:rsidRDefault="00000993">
            <w:pPr>
              <w:jc w:val="left"/>
              <w:rPr>
                <w:rFonts w:ascii="宋体" w:hAnsi="宋体" w:cs="宋体"/>
                <w:kern w:val="0"/>
                <w:sz w:val="24"/>
                <w:szCs w:val="24"/>
              </w:rPr>
            </w:pPr>
          </w:p>
        </w:tc>
      </w:tr>
      <w:tr w:rsidR="00000993">
        <w:trPr>
          <w:trHeight w:val="470"/>
        </w:trPr>
        <w:tc>
          <w:tcPr>
            <w:tcW w:w="1131" w:type="dxa"/>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黑体" w:eastAsia="黑体" w:hAnsi="宋体" w:cs="宋体"/>
                <w:kern w:val="0"/>
                <w:sz w:val="24"/>
                <w:szCs w:val="24"/>
              </w:rPr>
            </w:pPr>
            <w:r>
              <w:rPr>
                <w:rFonts w:ascii="黑体" w:eastAsia="黑体" w:hAnsi="宋体" w:cs="宋体" w:hint="eastAsia"/>
                <w:kern w:val="0"/>
                <w:sz w:val="24"/>
                <w:szCs w:val="24"/>
              </w:rPr>
              <w:t>指挥部</w:t>
            </w:r>
          </w:p>
        </w:tc>
        <w:tc>
          <w:tcPr>
            <w:tcW w:w="1068"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黑体" w:eastAsia="黑体" w:hAnsi="宋体" w:cs="宋体"/>
                <w:kern w:val="0"/>
                <w:sz w:val="24"/>
                <w:szCs w:val="24"/>
              </w:rPr>
            </w:pPr>
            <w:r>
              <w:rPr>
                <w:rFonts w:ascii="黑体" w:eastAsia="黑体" w:hAnsi="宋体" w:cs="宋体" w:hint="eastAsia"/>
                <w:kern w:val="0"/>
                <w:sz w:val="24"/>
                <w:szCs w:val="24"/>
              </w:rPr>
              <w:t>姓名</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jc w:val="center"/>
              <w:rPr>
                <w:rFonts w:ascii="黑体" w:eastAsia="黑体" w:hAnsi="宋体" w:cs="宋体"/>
                <w:kern w:val="0"/>
                <w:sz w:val="24"/>
                <w:szCs w:val="24"/>
              </w:rPr>
            </w:pPr>
            <w:r>
              <w:rPr>
                <w:rFonts w:ascii="黑体" w:eastAsia="黑体" w:hAnsi="宋体" w:cs="宋体" w:hint="eastAsia"/>
                <w:kern w:val="0"/>
                <w:sz w:val="24"/>
                <w:szCs w:val="24"/>
              </w:rPr>
              <w:t>单位及职务</w:t>
            </w:r>
          </w:p>
        </w:tc>
        <w:tc>
          <w:tcPr>
            <w:tcW w:w="1332" w:type="dxa"/>
            <w:tcBorders>
              <w:top w:val="single" w:sz="4" w:space="0" w:color="auto"/>
              <w:left w:val="nil"/>
              <w:bottom w:val="single" w:sz="4" w:space="0" w:color="auto"/>
              <w:right w:val="single" w:sz="4" w:space="0" w:color="auto"/>
            </w:tcBorders>
            <w:vAlign w:val="center"/>
          </w:tcPr>
          <w:p w:rsidR="00000993" w:rsidRDefault="00C2456C">
            <w:pPr>
              <w:jc w:val="center"/>
              <w:rPr>
                <w:rFonts w:ascii="黑体" w:eastAsia="黑体" w:hAnsi="宋体" w:cs="宋体"/>
                <w:kern w:val="0"/>
                <w:sz w:val="24"/>
                <w:szCs w:val="24"/>
              </w:rPr>
            </w:pPr>
            <w:r>
              <w:rPr>
                <w:rFonts w:ascii="黑体" w:eastAsia="黑体" w:hAnsi="宋体" w:cs="宋体" w:hint="eastAsia"/>
                <w:kern w:val="0"/>
                <w:sz w:val="24"/>
                <w:szCs w:val="24"/>
              </w:rPr>
              <w:t>办公电话</w:t>
            </w:r>
          </w:p>
        </w:tc>
        <w:tc>
          <w:tcPr>
            <w:tcW w:w="1797"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黑体" w:eastAsia="黑体" w:hAnsi="宋体" w:cs="宋体"/>
                <w:kern w:val="0"/>
                <w:sz w:val="24"/>
                <w:szCs w:val="24"/>
              </w:rPr>
            </w:pPr>
            <w:r>
              <w:rPr>
                <w:rFonts w:ascii="黑体" w:eastAsia="黑体" w:hAnsi="宋体" w:cs="宋体" w:hint="eastAsia"/>
                <w:kern w:val="0"/>
                <w:sz w:val="24"/>
                <w:szCs w:val="24"/>
              </w:rPr>
              <w:t>移动电话</w:t>
            </w:r>
          </w:p>
        </w:tc>
      </w:tr>
      <w:tr w:rsidR="00000993">
        <w:trPr>
          <w:trHeight w:val="552"/>
        </w:trPr>
        <w:tc>
          <w:tcPr>
            <w:tcW w:w="1131" w:type="dxa"/>
            <w:tcBorders>
              <w:top w:val="nil"/>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总指挥</w:t>
            </w:r>
          </w:p>
        </w:tc>
        <w:tc>
          <w:tcPr>
            <w:tcW w:w="106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李如鹏</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区管委副主任</w:t>
            </w:r>
          </w:p>
        </w:tc>
        <w:tc>
          <w:tcPr>
            <w:tcW w:w="1332" w:type="dxa"/>
            <w:tcBorders>
              <w:top w:val="single" w:sz="4" w:space="0" w:color="auto"/>
              <w:left w:val="nil"/>
              <w:bottom w:val="single" w:sz="4" w:space="0" w:color="auto"/>
              <w:right w:val="single" w:sz="4" w:space="0" w:color="auto"/>
            </w:tcBorders>
            <w:vAlign w:val="center"/>
          </w:tcPr>
          <w:p w:rsidR="00000993" w:rsidRDefault="00C2456C">
            <w:pPr>
              <w:widowControl/>
              <w:ind w:firstLineChars="100" w:firstLine="240"/>
              <w:jc w:val="left"/>
              <w:rPr>
                <w:rFonts w:ascii="仿宋_GB2312" w:hAnsi="宋体" w:cs="宋体"/>
                <w:kern w:val="0"/>
                <w:sz w:val="24"/>
                <w:szCs w:val="24"/>
              </w:rPr>
            </w:pPr>
            <w:r>
              <w:rPr>
                <w:rFonts w:ascii="仿宋_GB2312" w:hAnsi="宋体" w:cs="宋体" w:hint="eastAsia"/>
                <w:kern w:val="0"/>
                <w:sz w:val="24"/>
                <w:szCs w:val="24"/>
              </w:rPr>
              <w:t>6922268</w:t>
            </w:r>
          </w:p>
        </w:tc>
        <w:tc>
          <w:tcPr>
            <w:tcW w:w="1797"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 xml:space="preserve"> 13963812366</w:t>
            </w:r>
          </w:p>
        </w:tc>
      </w:tr>
      <w:tr w:rsidR="00000993">
        <w:trPr>
          <w:trHeight w:val="900"/>
        </w:trPr>
        <w:tc>
          <w:tcPr>
            <w:tcW w:w="1131" w:type="dxa"/>
            <w:tcBorders>
              <w:top w:val="nil"/>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副总</w:t>
            </w:r>
          </w:p>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指挥</w:t>
            </w:r>
          </w:p>
        </w:tc>
        <w:tc>
          <w:tcPr>
            <w:tcW w:w="106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王卫东</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市教育局高新区分局局长</w:t>
            </w:r>
          </w:p>
        </w:tc>
        <w:tc>
          <w:tcPr>
            <w:tcW w:w="1332" w:type="dxa"/>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6922276</w:t>
            </w:r>
          </w:p>
        </w:tc>
        <w:tc>
          <w:tcPr>
            <w:tcW w:w="1797"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13953540819</w:t>
            </w:r>
          </w:p>
        </w:tc>
      </w:tr>
      <w:tr w:rsidR="00000993">
        <w:trPr>
          <w:trHeight w:val="605"/>
        </w:trPr>
        <w:tc>
          <w:tcPr>
            <w:tcW w:w="1131" w:type="dxa"/>
            <w:vMerge w:val="restart"/>
            <w:tcBorders>
              <w:top w:val="nil"/>
              <w:left w:val="single" w:sz="4" w:space="0" w:color="auto"/>
              <w:bottom w:val="single" w:sz="4" w:space="0" w:color="000000"/>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成员</w:t>
            </w:r>
          </w:p>
        </w:tc>
        <w:tc>
          <w:tcPr>
            <w:tcW w:w="106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刘旭升</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马山街道办事处党委委员、副主任</w:t>
            </w:r>
          </w:p>
        </w:tc>
        <w:tc>
          <w:tcPr>
            <w:tcW w:w="1332" w:type="dxa"/>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69227</w:t>
            </w:r>
            <w:r>
              <w:rPr>
                <w:rFonts w:ascii="仿宋_GB2312" w:hAnsi="宋体" w:cs="宋体"/>
                <w:kern w:val="0"/>
                <w:sz w:val="24"/>
                <w:szCs w:val="24"/>
              </w:rPr>
              <w:t>09</w:t>
            </w:r>
          </w:p>
        </w:tc>
        <w:tc>
          <w:tcPr>
            <w:tcW w:w="1797"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w:t>
            </w:r>
            <w:r>
              <w:rPr>
                <w:rFonts w:ascii="仿宋_GB2312" w:hAnsi="宋体" w:cs="宋体"/>
                <w:kern w:val="0"/>
                <w:sz w:val="24"/>
                <w:szCs w:val="24"/>
              </w:rPr>
              <w:t>3553108760</w:t>
            </w:r>
          </w:p>
        </w:tc>
      </w:tr>
      <w:tr w:rsidR="00000993">
        <w:trPr>
          <w:trHeight w:val="601"/>
        </w:trPr>
        <w:tc>
          <w:tcPr>
            <w:tcW w:w="1131" w:type="dxa"/>
            <w:vMerge/>
            <w:tcBorders>
              <w:top w:val="nil"/>
              <w:left w:val="single" w:sz="4" w:space="0" w:color="auto"/>
              <w:bottom w:val="single" w:sz="4" w:space="0" w:color="000000"/>
              <w:right w:val="single" w:sz="4" w:space="0" w:color="auto"/>
            </w:tcBorders>
            <w:vAlign w:val="center"/>
          </w:tcPr>
          <w:p w:rsidR="00000993" w:rsidRDefault="00000993">
            <w:pPr>
              <w:jc w:val="left"/>
              <w:rPr>
                <w:rFonts w:ascii="仿宋_GB2312" w:hAnsi="宋体" w:cs="宋体"/>
                <w:kern w:val="0"/>
                <w:sz w:val="24"/>
                <w:szCs w:val="24"/>
              </w:rPr>
            </w:pPr>
          </w:p>
        </w:tc>
        <w:tc>
          <w:tcPr>
            <w:tcW w:w="106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许力文</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金山湾管理处党委委员、副主任</w:t>
            </w:r>
          </w:p>
        </w:tc>
        <w:tc>
          <w:tcPr>
            <w:tcW w:w="1332" w:type="dxa"/>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8209508</w:t>
            </w:r>
          </w:p>
        </w:tc>
        <w:tc>
          <w:tcPr>
            <w:tcW w:w="1797"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15153548166</w:t>
            </w:r>
          </w:p>
        </w:tc>
      </w:tr>
      <w:tr w:rsidR="00000993">
        <w:trPr>
          <w:trHeight w:val="585"/>
        </w:trPr>
        <w:tc>
          <w:tcPr>
            <w:tcW w:w="1131" w:type="dxa"/>
            <w:vMerge/>
            <w:tcBorders>
              <w:top w:val="nil"/>
              <w:left w:val="single" w:sz="4" w:space="0" w:color="auto"/>
              <w:bottom w:val="single" w:sz="4" w:space="0" w:color="000000"/>
              <w:right w:val="single" w:sz="4" w:space="0" w:color="auto"/>
            </w:tcBorders>
            <w:vAlign w:val="center"/>
          </w:tcPr>
          <w:p w:rsidR="00000993" w:rsidRDefault="00000993">
            <w:pPr>
              <w:jc w:val="left"/>
              <w:rPr>
                <w:rFonts w:ascii="仿宋_GB2312" w:hAnsi="宋体" w:cs="宋体"/>
                <w:kern w:val="0"/>
                <w:sz w:val="24"/>
                <w:szCs w:val="24"/>
              </w:rPr>
            </w:pPr>
          </w:p>
        </w:tc>
        <w:tc>
          <w:tcPr>
            <w:tcW w:w="106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齐照良</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综合管理部副部长</w:t>
            </w:r>
          </w:p>
        </w:tc>
        <w:tc>
          <w:tcPr>
            <w:tcW w:w="1332" w:type="dxa"/>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6922340</w:t>
            </w:r>
          </w:p>
        </w:tc>
        <w:tc>
          <w:tcPr>
            <w:tcW w:w="1797"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13723980143</w:t>
            </w:r>
          </w:p>
        </w:tc>
      </w:tr>
      <w:tr w:rsidR="00000993">
        <w:trPr>
          <w:trHeight w:val="621"/>
        </w:trPr>
        <w:tc>
          <w:tcPr>
            <w:tcW w:w="1131" w:type="dxa"/>
            <w:vMerge/>
            <w:tcBorders>
              <w:top w:val="nil"/>
              <w:left w:val="single" w:sz="4" w:space="0" w:color="auto"/>
              <w:bottom w:val="single" w:sz="4" w:space="0" w:color="000000"/>
              <w:right w:val="single" w:sz="4" w:space="0" w:color="auto"/>
            </w:tcBorders>
            <w:vAlign w:val="center"/>
          </w:tcPr>
          <w:p w:rsidR="00000993" w:rsidRDefault="00000993">
            <w:pPr>
              <w:jc w:val="left"/>
              <w:rPr>
                <w:rFonts w:ascii="仿宋_GB2312" w:hAnsi="宋体" w:cs="宋体"/>
                <w:kern w:val="0"/>
                <w:sz w:val="24"/>
                <w:szCs w:val="24"/>
              </w:rPr>
            </w:pPr>
          </w:p>
        </w:tc>
        <w:tc>
          <w:tcPr>
            <w:tcW w:w="106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刘泽华</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区财政金融局部副部长</w:t>
            </w:r>
          </w:p>
        </w:tc>
        <w:tc>
          <w:tcPr>
            <w:tcW w:w="1332" w:type="dxa"/>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6922063</w:t>
            </w:r>
          </w:p>
        </w:tc>
        <w:tc>
          <w:tcPr>
            <w:tcW w:w="1797"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15666586868</w:t>
            </w:r>
          </w:p>
        </w:tc>
      </w:tr>
      <w:tr w:rsidR="00000993">
        <w:trPr>
          <w:trHeight w:val="658"/>
        </w:trPr>
        <w:tc>
          <w:tcPr>
            <w:tcW w:w="1131" w:type="dxa"/>
            <w:vMerge/>
            <w:tcBorders>
              <w:top w:val="nil"/>
              <w:left w:val="single" w:sz="4" w:space="0" w:color="auto"/>
              <w:bottom w:val="nil"/>
              <w:right w:val="single" w:sz="4" w:space="0" w:color="auto"/>
            </w:tcBorders>
            <w:vAlign w:val="center"/>
          </w:tcPr>
          <w:p w:rsidR="00000993" w:rsidRDefault="00000993">
            <w:pPr>
              <w:jc w:val="left"/>
              <w:rPr>
                <w:rFonts w:ascii="仿宋_GB2312" w:hAnsi="宋体" w:cs="宋体"/>
                <w:kern w:val="0"/>
                <w:sz w:val="24"/>
                <w:szCs w:val="24"/>
              </w:rPr>
            </w:pPr>
          </w:p>
        </w:tc>
        <w:tc>
          <w:tcPr>
            <w:tcW w:w="106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刘奎玉</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区公安分局党委委员、副局长</w:t>
            </w:r>
          </w:p>
        </w:tc>
        <w:tc>
          <w:tcPr>
            <w:tcW w:w="1332" w:type="dxa"/>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6922715</w:t>
            </w:r>
          </w:p>
        </w:tc>
        <w:tc>
          <w:tcPr>
            <w:tcW w:w="1797"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18815351007</w:t>
            </w:r>
          </w:p>
        </w:tc>
      </w:tr>
      <w:tr w:rsidR="00000993">
        <w:trPr>
          <w:trHeight w:val="900"/>
        </w:trPr>
        <w:tc>
          <w:tcPr>
            <w:tcW w:w="1131" w:type="dxa"/>
            <w:tcBorders>
              <w:top w:val="nil"/>
              <w:left w:val="single" w:sz="4" w:space="0" w:color="auto"/>
              <w:bottom w:val="nil"/>
              <w:right w:val="single" w:sz="4" w:space="0" w:color="auto"/>
            </w:tcBorders>
            <w:vAlign w:val="center"/>
          </w:tcPr>
          <w:p w:rsidR="00000993" w:rsidRDefault="00000993">
            <w:pPr>
              <w:jc w:val="left"/>
              <w:rPr>
                <w:rFonts w:ascii="仿宋_GB2312" w:hAnsi="宋体" w:cs="宋体"/>
                <w:kern w:val="0"/>
                <w:sz w:val="24"/>
                <w:szCs w:val="24"/>
              </w:rPr>
            </w:pPr>
          </w:p>
        </w:tc>
        <w:tc>
          <w:tcPr>
            <w:tcW w:w="1068"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蒋 涛</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区应急管理分局副局长</w:t>
            </w:r>
          </w:p>
        </w:tc>
        <w:tc>
          <w:tcPr>
            <w:tcW w:w="1332" w:type="dxa"/>
            <w:tcBorders>
              <w:top w:val="single" w:sz="4" w:space="0" w:color="auto"/>
              <w:left w:val="nil"/>
              <w:bottom w:val="single" w:sz="4" w:space="0" w:color="auto"/>
              <w:right w:val="single" w:sz="4" w:space="0" w:color="auto"/>
            </w:tcBorders>
            <w:vAlign w:val="center"/>
          </w:tcPr>
          <w:p w:rsidR="00000993" w:rsidRDefault="00C2456C">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6922539</w:t>
            </w:r>
          </w:p>
        </w:tc>
        <w:tc>
          <w:tcPr>
            <w:tcW w:w="1797"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仿宋_GB2312" w:hint="eastAsia"/>
                <w:color w:val="000000"/>
                <w:kern w:val="0"/>
                <w:sz w:val="24"/>
                <w:szCs w:val="24"/>
              </w:rPr>
              <w:t>18605453900</w:t>
            </w:r>
          </w:p>
        </w:tc>
      </w:tr>
      <w:tr w:rsidR="00000993">
        <w:trPr>
          <w:trHeight w:val="900"/>
        </w:trPr>
        <w:tc>
          <w:tcPr>
            <w:tcW w:w="1131" w:type="dxa"/>
            <w:tcBorders>
              <w:top w:val="nil"/>
              <w:left w:val="single" w:sz="4" w:space="0" w:color="auto"/>
              <w:bottom w:val="nil"/>
              <w:right w:val="single" w:sz="4" w:space="0" w:color="auto"/>
            </w:tcBorders>
            <w:vAlign w:val="center"/>
          </w:tcPr>
          <w:p w:rsidR="00000993" w:rsidRDefault="00000993">
            <w:pPr>
              <w:jc w:val="left"/>
              <w:rPr>
                <w:rFonts w:ascii="仿宋_GB2312" w:hAnsi="宋体" w:cs="宋体"/>
                <w:kern w:val="0"/>
                <w:sz w:val="24"/>
                <w:szCs w:val="24"/>
              </w:rPr>
            </w:pPr>
          </w:p>
        </w:tc>
        <w:tc>
          <w:tcPr>
            <w:tcW w:w="1068"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张雪莲</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高级主办</w:t>
            </w:r>
          </w:p>
        </w:tc>
        <w:tc>
          <w:tcPr>
            <w:tcW w:w="1332" w:type="dxa"/>
            <w:tcBorders>
              <w:top w:val="single" w:sz="4" w:space="0" w:color="auto"/>
              <w:left w:val="nil"/>
              <w:bottom w:val="single" w:sz="4" w:space="0" w:color="auto"/>
              <w:right w:val="single" w:sz="4" w:space="0" w:color="auto"/>
            </w:tcBorders>
            <w:vAlign w:val="center"/>
          </w:tcPr>
          <w:p w:rsidR="00000993" w:rsidRDefault="00C2456C">
            <w:pPr>
              <w:widowControl/>
              <w:jc w:val="center"/>
              <w:textAlignment w:val="center"/>
              <w:rPr>
                <w:rFonts w:ascii="仿宋_GB2312" w:hAnsi="宋体" w:cs="仿宋_GB2312"/>
                <w:color w:val="000000"/>
                <w:kern w:val="0"/>
                <w:sz w:val="24"/>
                <w:szCs w:val="24"/>
              </w:rPr>
            </w:pPr>
            <w:r>
              <w:rPr>
                <w:rFonts w:ascii="仿宋_GB2312" w:hAnsi="宋体" w:cs="仿宋_GB2312" w:hint="eastAsia"/>
                <w:color w:val="000000"/>
                <w:kern w:val="0"/>
                <w:sz w:val="24"/>
                <w:szCs w:val="24"/>
              </w:rPr>
              <w:t>692</w:t>
            </w:r>
            <w:r>
              <w:rPr>
                <w:rFonts w:ascii="仿宋_GB2312" w:hAnsi="宋体" w:cs="仿宋_GB2312"/>
                <w:color w:val="000000"/>
                <w:kern w:val="0"/>
                <w:sz w:val="24"/>
                <w:szCs w:val="24"/>
              </w:rPr>
              <w:t>2459</w:t>
            </w:r>
          </w:p>
        </w:tc>
        <w:tc>
          <w:tcPr>
            <w:tcW w:w="1797" w:type="dxa"/>
            <w:gridSpan w:val="2"/>
            <w:tcBorders>
              <w:top w:val="single" w:sz="4" w:space="0" w:color="auto"/>
              <w:left w:val="nil"/>
              <w:bottom w:val="single" w:sz="4" w:space="0" w:color="auto"/>
              <w:right w:val="single" w:sz="4" w:space="0" w:color="auto"/>
            </w:tcBorders>
            <w:vAlign w:val="center"/>
          </w:tcPr>
          <w:p w:rsidR="00000993" w:rsidRDefault="00C2456C">
            <w:pPr>
              <w:widowControl/>
              <w:jc w:val="center"/>
              <w:textAlignment w:val="center"/>
              <w:rPr>
                <w:rFonts w:ascii="仿宋_GB2312" w:hAnsi="宋体" w:cs="仿宋_GB2312"/>
                <w:color w:val="000000"/>
                <w:kern w:val="0"/>
                <w:sz w:val="24"/>
                <w:szCs w:val="24"/>
              </w:rPr>
            </w:pPr>
            <w:r>
              <w:rPr>
                <w:rFonts w:ascii="仿宋_GB2312" w:hAnsi="宋体" w:cs="仿宋_GB2312"/>
                <w:color w:val="000000"/>
                <w:kern w:val="0"/>
                <w:sz w:val="24"/>
                <w:szCs w:val="24"/>
              </w:rPr>
              <w:t>13964564590</w:t>
            </w:r>
          </w:p>
        </w:tc>
      </w:tr>
      <w:tr w:rsidR="00000993">
        <w:trPr>
          <w:trHeight w:val="900"/>
        </w:trPr>
        <w:tc>
          <w:tcPr>
            <w:tcW w:w="1131" w:type="dxa"/>
            <w:tcBorders>
              <w:top w:val="nil"/>
              <w:left w:val="single" w:sz="4" w:space="0" w:color="auto"/>
              <w:bottom w:val="nil"/>
              <w:right w:val="single" w:sz="4" w:space="0" w:color="auto"/>
            </w:tcBorders>
            <w:vAlign w:val="center"/>
          </w:tcPr>
          <w:p w:rsidR="00000993" w:rsidRDefault="00000993">
            <w:pPr>
              <w:jc w:val="left"/>
              <w:rPr>
                <w:rFonts w:ascii="仿宋_GB2312" w:hAnsi="宋体" w:cs="宋体"/>
                <w:kern w:val="0"/>
                <w:sz w:val="24"/>
                <w:szCs w:val="24"/>
              </w:rPr>
            </w:pPr>
          </w:p>
        </w:tc>
        <w:tc>
          <w:tcPr>
            <w:tcW w:w="1068"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刘京波</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widowControl/>
              <w:jc w:val="center"/>
              <w:textAlignment w:val="center"/>
              <w:rPr>
                <w:rFonts w:ascii="仿宋_GB2312" w:hAnsi="宋体" w:cs="宋体"/>
                <w:kern w:val="0"/>
                <w:sz w:val="24"/>
                <w:szCs w:val="24"/>
              </w:rPr>
            </w:pPr>
            <w:r>
              <w:rPr>
                <w:rFonts w:ascii="仿宋_GB2312" w:hAnsi="宋体" w:cs="宋体" w:hint="eastAsia"/>
                <w:kern w:val="0"/>
                <w:sz w:val="24"/>
                <w:szCs w:val="24"/>
              </w:rPr>
              <w:t>卫健办分管负责人</w:t>
            </w:r>
          </w:p>
        </w:tc>
        <w:tc>
          <w:tcPr>
            <w:tcW w:w="1332" w:type="dxa"/>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6925</w:t>
            </w:r>
            <w:r>
              <w:rPr>
                <w:rFonts w:ascii="仿宋_GB2312" w:hAnsi="宋体" w:cs="宋体"/>
                <w:kern w:val="0"/>
                <w:sz w:val="24"/>
                <w:szCs w:val="24"/>
              </w:rPr>
              <w:t>359</w:t>
            </w:r>
          </w:p>
        </w:tc>
        <w:tc>
          <w:tcPr>
            <w:tcW w:w="1797"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w:t>
            </w:r>
            <w:r>
              <w:rPr>
                <w:rFonts w:ascii="仿宋_GB2312" w:hAnsi="宋体" w:cs="宋体"/>
                <w:kern w:val="0"/>
                <w:sz w:val="24"/>
                <w:szCs w:val="24"/>
              </w:rPr>
              <w:t>8865533799</w:t>
            </w:r>
          </w:p>
        </w:tc>
      </w:tr>
      <w:tr w:rsidR="00000993">
        <w:trPr>
          <w:trHeight w:val="900"/>
        </w:trPr>
        <w:tc>
          <w:tcPr>
            <w:tcW w:w="1131" w:type="dxa"/>
            <w:tcBorders>
              <w:top w:val="nil"/>
              <w:left w:val="single" w:sz="4" w:space="0" w:color="auto"/>
              <w:bottom w:val="single" w:sz="4" w:space="0" w:color="auto"/>
              <w:right w:val="single" w:sz="4" w:space="0" w:color="auto"/>
            </w:tcBorders>
            <w:vAlign w:val="center"/>
          </w:tcPr>
          <w:p w:rsidR="00000993" w:rsidRDefault="00000993">
            <w:pPr>
              <w:jc w:val="left"/>
              <w:rPr>
                <w:rFonts w:ascii="仿宋_GB2312" w:hAnsi="宋体" w:cs="宋体"/>
                <w:kern w:val="0"/>
                <w:sz w:val="24"/>
                <w:szCs w:val="24"/>
              </w:rPr>
            </w:pPr>
          </w:p>
        </w:tc>
        <w:tc>
          <w:tcPr>
            <w:tcW w:w="1068"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李  强</w:t>
            </w:r>
          </w:p>
        </w:tc>
        <w:tc>
          <w:tcPr>
            <w:tcW w:w="3732" w:type="dxa"/>
            <w:gridSpan w:val="4"/>
            <w:tcBorders>
              <w:top w:val="single" w:sz="4" w:space="0" w:color="auto"/>
              <w:left w:val="nil"/>
              <w:bottom w:val="single" w:sz="4" w:space="0" w:color="auto"/>
              <w:right w:val="single" w:sz="4" w:space="0" w:color="auto"/>
            </w:tcBorders>
            <w:vAlign w:val="center"/>
          </w:tcPr>
          <w:p w:rsidR="00000993" w:rsidRDefault="00C2456C">
            <w:pPr>
              <w:widowControl/>
              <w:jc w:val="center"/>
              <w:textAlignment w:val="center"/>
              <w:rPr>
                <w:rFonts w:ascii="仿宋_GB2312" w:hAnsi="宋体" w:cs="宋体"/>
                <w:kern w:val="0"/>
                <w:sz w:val="24"/>
                <w:szCs w:val="24"/>
              </w:rPr>
            </w:pPr>
            <w:r>
              <w:rPr>
                <w:rFonts w:ascii="仿宋_GB2312" w:hAnsi="宋体" w:cs="宋体" w:hint="eastAsia"/>
                <w:kern w:val="0"/>
                <w:sz w:val="24"/>
                <w:szCs w:val="24"/>
              </w:rPr>
              <w:t>市教育局高新区分局副局长</w:t>
            </w:r>
          </w:p>
        </w:tc>
        <w:tc>
          <w:tcPr>
            <w:tcW w:w="1332" w:type="dxa"/>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6925286</w:t>
            </w:r>
          </w:p>
        </w:tc>
        <w:tc>
          <w:tcPr>
            <w:tcW w:w="1797"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18654905290</w:t>
            </w:r>
          </w:p>
        </w:tc>
      </w:tr>
    </w:tbl>
    <w:p w:rsidR="00000993" w:rsidRDefault="00000993">
      <w:pPr>
        <w:rPr>
          <w:rFonts w:ascii="仿宋_GB2312"/>
        </w:rPr>
      </w:pPr>
    </w:p>
    <w:p w:rsidR="00000993" w:rsidRDefault="00C2456C">
      <w:pPr>
        <w:rPr>
          <w:rFonts w:ascii="仿宋_GB2312" w:hAnsi="仿宋_GB2312" w:cs="仿宋_GB2312"/>
          <w:kern w:val="0"/>
          <w:szCs w:val="32"/>
        </w:rPr>
      </w:pPr>
      <w:r>
        <w:rPr>
          <w:rFonts w:ascii="仿宋_GB2312" w:hAnsi="仿宋_GB2312" w:cs="仿宋_GB2312" w:hint="eastAsia"/>
          <w:kern w:val="0"/>
          <w:szCs w:val="32"/>
        </w:rPr>
        <w:t>附件2</w:t>
      </w:r>
    </w:p>
    <w:p w:rsidR="00000993" w:rsidRDefault="00C2456C">
      <w:pPr>
        <w:spacing w:line="60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烟台高新区校园安全事件应急指挥部办公室成员联系表</w:t>
      </w:r>
    </w:p>
    <w:p w:rsidR="00000993" w:rsidRDefault="00000993">
      <w:pPr>
        <w:spacing w:line="600" w:lineRule="exact"/>
        <w:jc w:val="center"/>
        <w:rPr>
          <w:rFonts w:ascii="方正小标宋简体" w:eastAsia="方正小标宋简体" w:hAnsi="宋体" w:cs="宋体"/>
          <w:kern w:val="0"/>
          <w:sz w:val="40"/>
          <w:szCs w:val="40"/>
        </w:rPr>
      </w:pPr>
    </w:p>
    <w:tbl>
      <w:tblPr>
        <w:tblW w:w="8943" w:type="dxa"/>
        <w:tblLayout w:type="fixed"/>
        <w:tblLook w:val="04A0"/>
      </w:tblPr>
      <w:tblGrid>
        <w:gridCol w:w="1027"/>
        <w:gridCol w:w="349"/>
        <w:gridCol w:w="591"/>
        <w:gridCol w:w="587"/>
        <w:gridCol w:w="579"/>
        <w:gridCol w:w="3026"/>
        <w:gridCol w:w="1128"/>
        <w:gridCol w:w="120"/>
        <w:gridCol w:w="1452"/>
        <w:gridCol w:w="84"/>
      </w:tblGrid>
      <w:tr w:rsidR="00000993">
        <w:trPr>
          <w:trHeight w:val="702"/>
        </w:trPr>
        <w:tc>
          <w:tcPr>
            <w:tcW w:w="1376"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黑体" w:eastAsia="黑体" w:hAnsi="宋体" w:cs="宋体"/>
                <w:kern w:val="0"/>
                <w:sz w:val="24"/>
                <w:szCs w:val="24"/>
              </w:rPr>
            </w:pPr>
            <w:r>
              <w:rPr>
                <w:rFonts w:ascii="黑体" w:eastAsia="黑体" w:hAnsi="宋体" w:cs="宋体" w:hint="eastAsia"/>
                <w:kern w:val="0"/>
                <w:sz w:val="24"/>
                <w:szCs w:val="24"/>
              </w:rPr>
              <w:t>指挥部办公室</w:t>
            </w:r>
          </w:p>
        </w:tc>
        <w:tc>
          <w:tcPr>
            <w:tcW w:w="1178"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黑体" w:eastAsia="黑体" w:hAnsi="宋体" w:cs="宋体"/>
                <w:kern w:val="0"/>
                <w:sz w:val="24"/>
                <w:szCs w:val="24"/>
              </w:rPr>
            </w:pPr>
            <w:r>
              <w:rPr>
                <w:rFonts w:ascii="黑体" w:eastAsia="黑体" w:hAnsi="宋体" w:cs="宋体" w:hint="eastAsia"/>
                <w:kern w:val="0"/>
                <w:sz w:val="24"/>
                <w:szCs w:val="24"/>
              </w:rPr>
              <w:t>姓名</w:t>
            </w:r>
          </w:p>
        </w:tc>
        <w:tc>
          <w:tcPr>
            <w:tcW w:w="3605"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黑体" w:eastAsia="黑体" w:hAnsi="宋体" w:cs="宋体"/>
                <w:kern w:val="0"/>
                <w:sz w:val="24"/>
                <w:szCs w:val="24"/>
              </w:rPr>
            </w:pPr>
            <w:r>
              <w:rPr>
                <w:rFonts w:ascii="黑体" w:eastAsia="黑体" w:hAnsi="宋体" w:cs="宋体" w:hint="eastAsia"/>
                <w:kern w:val="0"/>
                <w:sz w:val="24"/>
                <w:szCs w:val="24"/>
              </w:rPr>
              <w:t>单位及职务</w:t>
            </w:r>
          </w:p>
        </w:tc>
        <w:tc>
          <w:tcPr>
            <w:tcW w:w="1248"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黑体" w:eastAsia="黑体" w:hAnsi="宋体" w:cs="宋体"/>
                <w:kern w:val="0"/>
                <w:sz w:val="24"/>
                <w:szCs w:val="24"/>
              </w:rPr>
            </w:pPr>
            <w:r>
              <w:rPr>
                <w:rFonts w:ascii="黑体" w:eastAsia="黑体" w:hAnsi="宋体" w:cs="宋体" w:hint="eastAsia"/>
                <w:kern w:val="0"/>
                <w:sz w:val="24"/>
                <w:szCs w:val="24"/>
              </w:rPr>
              <w:t>办公电话</w:t>
            </w:r>
          </w:p>
        </w:tc>
        <w:tc>
          <w:tcPr>
            <w:tcW w:w="1536"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黑体" w:eastAsia="黑体" w:hAnsi="宋体" w:cs="宋体"/>
                <w:kern w:val="0"/>
                <w:sz w:val="24"/>
                <w:szCs w:val="24"/>
              </w:rPr>
            </w:pPr>
            <w:r>
              <w:rPr>
                <w:rFonts w:ascii="黑体" w:eastAsia="黑体" w:hAnsi="宋体" w:cs="宋体" w:hint="eastAsia"/>
                <w:kern w:val="0"/>
                <w:sz w:val="24"/>
                <w:szCs w:val="24"/>
              </w:rPr>
              <w:t>移动电话</w:t>
            </w:r>
          </w:p>
        </w:tc>
      </w:tr>
      <w:tr w:rsidR="00000993">
        <w:trPr>
          <w:trHeight w:val="900"/>
        </w:trPr>
        <w:tc>
          <w:tcPr>
            <w:tcW w:w="1376" w:type="dxa"/>
            <w:gridSpan w:val="2"/>
            <w:tcBorders>
              <w:top w:val="nil"/>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主  任</w:t>
            </w:r>
          </w:p>
        </w:tc>
        <w:tc>
          <w:tcPr>
            <w:tcW w:w="117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王卫东</w:t>
            </w:r>
          </w:p>
        </w:tc>
        <w:tc>
          <w:tcPr>
            <w:tcW w:w="3605" w:type="dxa"/>
            <w:gridSpan w:val="2"/>
            <w:tcBorders>
              <w:top w:val="nil"/>
              <w:left w:val="nil"/>
              <w:bottom w:val="single" w:sz="4" w:space="0" w:color="auto"/>
              <w:right w:val="single" w:sz="4" w:space="0" w:color="auto"/>
            </w:tcBorders>
            <w:vAlign w:val="center"/>
          </w:tcPr>
          <w:p w:rsidR="00000993" w:rsidRDefault="00C2456C">
            <w:pPr>
              <w:ind w:firstLineChars="100" w:firstLine="240"/>
              <w:jc w:val="left"/>
              <w:rPr>
                <w:rFonts w:ascii="仿宋_GB2312" w:hAnsi="宋体" w:cs="宋体"/>
                <w:kern w:val="0"/>
                <w:sz w:val="24"/>
                <w:szCs w:val="24"/>
              </w:rPr>
            </w:pPr>
            <w:r>
              <w:rPr>
                <w:rFonts w:ascii="仿宋_GB2312" w:hAnsi="宋体" w:cs="宋体" w:hint="eastAsia"/>
                <w:kern w:val="0"/>
                <w:sz w:val="24"/>
                <w:szCs w:val="24"/>
              </w:rPr>
              <w:t>市教育局高新区分局局长</w:t>
            </w:r>
          </w:p>
        </w:tc>
        <w:tc>
          <w:tcPr>
            <w:tcW w:w="124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6922276</w:t>
            </w:r>
          </w:p>
        </w:tc>
        <w:tc>
          <w:tcPr>
            <w:tcW w:w="153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13953540819</w:t>
            </w:r>
          </w:p>
        </w:tc>
      </w:tr>
      <w:tr w:rsidR="00000993">
        <w:trPr>
          <w:trHeight w:val="702"/>
        </w:trPr>
        <w:tc>
          <w:tcPr>
            <w:tcW w:w="1376" w:type="dxa"/>
            <w:gridSpan w:val="2"/>
            <w:vMerge w:val="restart"/>
            <w:tcBorders>
              <w:top w:val="nil"/>
              <w:left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副主任</w:t>
            </w:r>
          </w:p>
        </w:tc>
        <w:tc>
          <w:tcPr>
            <w:tcW w:w="117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刘旭升</w:t>
            </w:r>
          </w:p>
        </w:tc>
        <w:tc>
          <w:tcPr>
            <w:tcW w:w="3605"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马山街道办事处党委委员、副主任</w:t>
            </w:r>
          </w:p>
        </w:tc>
        <w:tc>
          <w:tcPr>
            <w:tcW w:w="124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69227</w:t>
            </w:r>
            <w:r>
              <w:rPr>
                <w:rFonts w:ascii="仿宋_GB2312" w:hAnsi="宋体" w:cs="宋体"/>
                <w:kern w:val="0"/>
                <w:sz w:val="24"/>
                <w:szCs w:val="24"/>
              </w:rPr>
              <w:t>09</w:t>
            </w:r>
          </w:p>
        </w:tc>
        <w:tc>
          <w:tcPr>
            <w:tcW w:w="153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w:t>
            </w:r>
            <w:r>
              <w:rPr>
                <w:rFonts w:ascii="仿宋_GB2312" w:hAnsi="宋体" w:cs="宋体"/>
                <w:kern w:val="0"/>
                <w:sz w:val="24"/>
                <w:szCs w:val="24"/>
              </w:rPr>
              <w:t>3553108760</w:t>
            </w:r>
          </w:p>
        </w:tc>
      </w:tr>
      <w:tr w:rsidR="00000993">
        <w:trPr>
          <w:trHeight w:val="702"/>
        </w:trPr>
        <w:tc>
          <w:tcPr>
            <w:tcW w:w="1376" w:type="dxa"/>
            <w:gridSpan w:val="2"/>
            <w:vMerge/>
            <w:tcBorders>
              <w:left w:val="single" w:sz="4" w:space="0" w:color="auto"/>
              <w:bottom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117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许力文</w:t>
            </w:r>
          </w:p>
        </w:tc>
        <w:tc>
          <w:tcPr>
            <w:tcW w:w="3605"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金山湾管理处党委委员、副主任</w:t>
            </w:r>
          </w:p>
        </w:tc>
        <w:tc>
          <w:tcPr>
            <w:tcW w:w="124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8209508</w:t>
            </w:r>
          </w:p>
        </w:tc>
        <w:tc>
          <w:tcPr>
            <w:tcW w:w="153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15153548166</w:t>
            </w:r>
          </w:p>
        </w:tc>
      </w:tr>
      <w:tr w:rsidR="00000993">
        <w:trPr>
          <w:trHeight w:val="702"/>
        </w:trPr>
        <w:tc>
          <w:tcPr>
            <w:tcW w:w="1376" w:type="dxa"/>
            <w:gridSpan w:val="2"/>
            <w:vMerge w:val="restart"/>
            <w:tcBorders>
              <w:top w:val="nil"/>
              <w:left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成  员</w:t>
            </w:r>
          </w:p>
        </w:tc>
        <w:tc>
          <w:tcPr>
            <w:tcW w:w="117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李  强</w:t>
            </w:r>
          </w:p>
        </w:tc>
        <w:tc>
          <w:tcPr>
            <w:tcW w:w="3605"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市教育局高新区分局副局长</w:t>
            </w:r>
          </w:p>
        </w:tc>
        <w:tc>
          <w:tcPr>
            <w:tcW w:w="124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6922207</w:t>
            </w:r>
          </w:p>
        </w:tc>
        <w:tc>
          <w:tcPr>
            <w:tcW w:w="153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18654905290</w:t>
            </w:r>
          </w:p>
        </w:tc>
      </w:tr>
      <w:tr w:rsidR="00000993">
        <w:trPr>
          <w:trHeight w:val="532"/>
        </w:trPr>
        <w:tc>
          <w:tcPr>
            <w:tcW w:w="1376" w:type="dxa"/>
            <w:gridSpan w:val="2"/>
            <w:vMerge/>
            <w:tcBorders>
              <w:left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117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刘德忠</w:t>
            </w:r>
          </w:p>
        </w:tc>
        <w:tc>
          <w:tcPr>
            <w:tcW w:w="3605" w:type="dxa"/>
            <w:gridSpan w:val="2"/>
            <w:tcBorders>
              <w:top w:val="nil"/>
              <w:left w:val="nil"/>
              <w:bottom w:val="single" w:sz="4" w:space="0" w:color="auto"/>
              <w:right w:val="single" w:sz="4" w:space="0" w:color="auto"/>
            </w:tcBorders>
            <w:vAlign w:val="center"/>
          </w:tcPr>
          <w:p w:rsidR="00000993" w:rsidRDefault="00C2456C">
            <w:pPr>
              <w:ind w:firstLineChars="200" w:firstLine="480"/>
              <w:rPr>
                <w:rFonts w:ascii="仿宋_GB2312" w:hAnsi="宋体" w:cs="宋体"/>
                <w:kern w:val="0"/>
                <w:sz w:val="24"/>
                <w:szCs w:val="24"/>
              </w:rPr>
            </w:pPr>
            <w:r>
              <w:rPr>
                <w:rFonts w:ascii="仿宋_GB2312" w:hAnsi="宋体" w:cs="宋体" w:hint="eastAsia"/>
                <w:kern w:val="0"/>
                <w:sz w:val="24"/>
                <w:szCs w:val="24"/>
              </w:rPr>
              <w:t>教育分局安全科科长</w:t>
            </w:r>
          </w:p>
        </w:tc>
        <w:tc>
          <w:tcPr>
            <w:tcW w:w="124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6922113</w:t>
            </w:r>
          </w:p>
        </w:tc>
        <w:tc>
          <w:tcPr>
            <w:tcW w:w="153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13376383901</w:t>
            </w:r>
          </w:p>
        </w:tc>
      </w:tr>
      <w:tr w:rsidR="00000993">
        <w:trPr>
          <w:trHeight w:val="592"/>
        </w:trPr>
        <w:tc>
          <w:tcPr>
            <w:tcW w:w="1376" w:type="dxa"/>
            <w:gridSpan w:val="2"/>
            <w:vMerge/>
            <w:tcBorders>
              <w:left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117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刘延顺</w:t>
            </w:r>
          </w:p>
        </w:tc>
        <w:tc>
          <w:tcPr>
            <w:tcW w:w="3605"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 xml:space="preserve"> 区实验中学校长</w:t>
            </w:r>
          </w:p>
        </w:tc>
        <w:tc>
          <w:tcPr>
            <w:tcW w:w="124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3942266</w:t>
            </w:r>
          </w:p>
        </w:tc>
        <w:tc>
          <w:tcPr>
            <w:tcW w:w="153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18660025858</w:t>
            </w:r>
          </w:p>
        </w:tc>
      </w:tr>
      <w:tr w:rsidR="00000993">
        <w:trPr>
          <w:trHeight w:val="528"/>
        </w:trPr>
        <w:tc>
          <w:tcPr>
            <w:tcW w:w="1376" w:type="dxa"/>
            <w:gridSpan w:val="2"/>
            <w:vMerge/>
            <w:tcBorders>
              <w:left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117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李传远</w:t>
            </w:r>
          </w:p>
        </w:tc>
        <w:tc>
          <w:tcPr>
            <w:tcW w:w="3605"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区实验小学副校长</w:t>
            </w:r>
          </w:p>
        </w:tc>
        <w:tc>
          <w:tcPr>
            <w:tcW w:w="124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3941117</w:t>
            </w:r>
          </w:p>
        </w:tc>
        <w:tc>
          <w:tcPr>
            <w:tcW w:w="153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13697847001</w:t>
            </w:r>
          </w:p>
        </w:tc>
      </w:tr>
      <w:tr w:rsidR="00000993">
        <w:trPr>
          <w:trHeight w:val="542"/>
        </w:trPr>
        <w:tc>
          <w:tcPr>
            <w:tcW w:w="1376" w:type="dxa"/>
            <w:gridSpan w:val="2"/>
            <w:vMerge/>
            <w:tcBorders>
              <w:left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117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赵铜令</w:t>
            </w:r>
          </w:p>
        </w:tc>
        <w:tc>
          <w:tcPr>
            <w:tcW w:w="3605"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区第二实验小学校长</w:t>
            </w:r>
          </w:p>
        </w:tc>
        <w:tc>
          <w:tcPr>
            <w:tcW w:w="1248"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2737807</w:t>
            </w:r>
          </w:p>
        </w:tc>
        <w:tc>
          <w:tcPr>
            <w:tcW w:w="153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15966473816</w:t>
            </w:r>
          </w:p>
        </w:tc>
      </w:tr>
      <w:tr w:rsidR="00000993">
        <w:trPr>
          <w:trHeight w:val="554"/>
        </w:trPr>
        <w:tc>
          <w:tcPr>
            <w:tcW w:w="1376" w:type="dxa"/>
            <w:gridSpan w:val="2"/>
            <w:vMerge/>
            <w:tcBorders>
              <w:left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张晓琳</w:t>
            </w:r>
          </w:p>
        </w:tc>
        <w:tc>
          <w:tcPr>
            <w:tcW w:w="3605"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益文小学校长</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3941597</w:t>
            </w:r>
          </w:p>
        </w:tc>
        <w:tc>
          <w:tcPr>
            <w:tcW w:w="1536"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18615028215</w:t>
            </w:r>
          </w:p>
        </w:tc>
      </w:tr>
      <w:tr w:rsidR="00000993">
        <w:trPr>
          <w:trHeight w:val="612"/>
        </w:trPr>
        <w:tc>
          <w:tcPr>
            <w:tcW w:w="1376" w:type="dxa"/>
            <w:gridSpan w:val="2"/>
            <w:vMerge/>
            <w:tcBorders>
              <w:left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林良森</w:t>
            </w:r>
          </w:p>
        </w:tc>
        <w:tc>
          <w:tcPr>
            <w:tcW w:w="3605"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区第三实验小学副校长</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3943397</w:t>
            </w:r>
          </w:p>
        </w:tc>
        <w:tc>
          <w:tcPr>
            <w:tcW w:w="1536"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13953576816</w:t>
            </w:r>
          </w:p>
        </w:tc>
      </w:tr>
      <w:tr w:rsidR="00000993">
        <w:trPr>
          <w:trHeight w:val="540"/>
        </w:trPr>
        <w:tc>
          <w:tcPr>
            <w:tcW w:w="1376" w:type="dxa"/>
            <w:gridSpan w:val="2"/>
            <w:tcBorders>
              <w:left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徐  艳</w:t>
            </w:r>
          </w:p>
        </w:tc>
        <w:tc>
          <w:tcPr>
            <w:tcW w:w="3605"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区益文幼儿园园长</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2972261</w:t>
            </w:r>
          </w:p>
        </w:tc>
        <w:tc>
          <w:tcPr>
            <w:tcW w:w="1536"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13583589131</w:t>
            </w:r>
          </w:p>
        </w:tc>
      </w:tr>
      <w:tr w:rsidR="00000993">
        <w:trPr>
          <w:trHeight w:val="554"/>
        </w:trPr>
        <w:tc>
          <w:tcPr>
            <w:tcW w:w="1376" w:type="dxa"/>
            <w:gridSpan w:val="2"/>
            <w:tcBorders>
              <w:left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丛  铭</w:t>
            </w:r>
          </w:p>
        </w:tc>
        <w:tc>
          <w:tcPr>
            <w:tcW w:w="3605"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区阳光幼儿园园长</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2972262</w:t>
            </w:r>
          </w:p>
        </w:tc>
        <w:tc>
          <w:tcPr>
            <w:tcW w:w="1536"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widowControl/>
              <w:jc w:val="center"/>
              <w:textAlignment w:val="center"/>
              <w:rPr>
                <w:rFonts w:ascii="宋体" w:eastAsia="宋体" w:hAnsi="宋体" w:cs="宋体"/>
                <w:color w:val="000000"/>
                <w:kern w:val="0"/>
                <w:sz w:val="24"/>
                <w:szCs w:val="24"/>
              </w:rPr>
            </w:pPr>
            <w:r>
              <w:rPr>
                <w:rFonts w:ascii="仿宋_GB2312" w:hAnsi="宋体" w:cs="宋体" w:hint="eastAsia"/>
                <w:kern w:val="0"/>
                <w:sz w:val="24"/>
                <w:szCs w:val="24"/>
              </w:rPr>
              <w:t>15552258816</w:t>
            </w:r>
          </w:p>
        </w:tc>
      </w:tr>
      <w:tr w:rsidR="00000993">
        <w:trPr>
          <w:trHeight w:val="554"/>
        </w:trPr>
        <w:tc>
          <w:tcPr>
            <w:tcW w:w="1376" w:type="dxa"/>
            <w:gridSpan w:val="2"/>
            <w:tcBorders>
              <w:left w:val="single" w:sz="4" w:space="0" w:color="auto"/>
              <w:bottom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肖华军</w:t>
            </w:r>
          </w:p>
        </w:tc>
        <w:tc>
          <w:tcPr>
            <w:tcW w:w="3605"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区第二实验幼儿园园长</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2950607</w:t>
            </w:r>
          </w:p>
        </w:tc>
        <w:tc>
          <w:tcPr>
            <w:tcW w:w="1536"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widowControl/>
              <w:jc w:val="center"/>
              <w:textAlignment w:val="center"/>
              <w:rPr>
                <w:rFonts w:ascii="仿宋_GB2312" w:hAnsi="宋体" w:cs="宋体"/>
                <w:kern w:val="0"/>
                <w:sz w:val="24"/>
                <w:szCs w:val="24"/>
              </w:rPr>
            </w:pPr>
            <w:r>
              <w:rPr>
                <w:rFonts w:ascii="仿宋_GB2312" w:hAnsi="宋体" w:cs="宋体" w:hint="eastAsia"/>
                <w:kern w:val="0"/>
                <w:sz w:val="24"/>
                <w:szCs w:val="24"/>
              </w:rPr>
              <w:t>18605353239</w:t>
            </w:r>
          </w:p>
        </w:tc>
      </w:tr>
      <w:tr w:rsidR="00000993">
        <w:trPr>
          <w:gridAfter w:val="1"/>
          <w:wAfter w:w="84" w:type="dxa"/>
          <w:trHeight w:val="1905"/>
        </w:trPr>
        <w:tc>
          <w:tcPr>
            <w:tcW w:w="8859" w:type="dxa"/>
            <w:gridSpan w:val="9"/>
            <w:tcBorders>
              <w:top w:val="nil"/>
              <w:left w:val="nil"/>
              <w:bottom w:val="single" w:sz="4" w:space="0" w:color="auto"/>
              <w:right w:val="nil"/>
            </w:tcBorders>
            <w:vAlign w:val="center"/>
          </w:tcPr>
          <w:p w:rsidR="00000993" w:rsidRDefault="00C2456C">
            <w:pPr>
              <w:rPr>
                <w:rFonts w:ascii="仿宋_GB2312" w:hAnsi="仿宋_GB2312" w:cs="仿宋_GB2312"/>
                <w:kern w:val="0"/>
                <w:szCs w:val="32"/>
              </w:rPr>
            </w:pPr>
            <w:r>
              <w:rPr>
                <w:rFonts w:ascii="仿宋_GB2312" w:hAnsi="仿宋_GB2312" w:cs="仿宋_GB2312" w:hint="eastAsia"/>
                <w:kern w:val="0"/>
                <w:szCs w:val="32"/>
              </w:rPr>
              <w:t>附件3</w:t>
            </w:r>
          </w:p>
          <w:p w:rsidR="00000993" w:rsidRDefault="00C2456C">
            <w:pPr>
              <w:spacing w:line="60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烟台高新区校园安全事件应急救援小组</w:t>
            </w:r>
          </w:p>
          <w:p w:rsidR="00000993" w:rsidRDefault="00C2456C">
            <w:pPr>
              <w:spacing w:line="600" w:lineRule="exact"/>
              <w:jc w:val="center"/>
              <w:rPr>
                <w:rFonts w:ascii="方正小标宋简体" w:eastAsia="方正小标宋简体" w:hAnsi="宋体" w:cs="宋体"/>
                <w:kern w:val="0"/>
                <w:sz w:val="24"/>
                <w:szCs w:val="24"/>
              </w:rPr>
            </w:pPr>
            <w:r>
              <w:rPr>
                <w:rFonts w:ascii="方正小标宋简体" w:eastAsia="方正小标宋简体" w:hAnsi="宋体" w:cs="宋体" w:hint="eastAsia"/>
                <w:kern w:val="0"/>
                <w:sz w:val="44"/>
                <w:szCs w:val="44"/>
              </w:rPr>
              <w:t>成员及联系表</w:t>
            </w:r>
          </w:p>
        </w:tc>
      </w:tr>
      <w:tr w:rsidR="00000993">
        <w:trPr>
          <w:gridAfter w:val="1"/>
          <w:wAfter w:w="84" w:type="dxa"/>
          <w:trHeight w:val="499"/>
        </w:trPr>
        <w:tc>
          <w:tcPr>
            <w:tcW w:w="1027" w:type="dxa"/>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黑体" w:eastAsia="黑体" w:hAnsi="宋体" w:cs="宋体"/>
                <w:b/>
                <w:kern w:val="0"/>
                <w:sz w:val="24"/>
                <w:szCs w:val="24"/>
              </w:rPr>
            </w:pPr>
            <w:r>
              <w:rPr>
                <w:rFonts w:ascii="黑体" w:eastAsia="黑体" w:hAnsi="宋体" w:cs="宋体" w:hint="eastAsia"/>
                <w:b/>
                <w:kern w:val="0"/>
                <w:sz w:val="24"/>
                <w:szCs w:val="24"/>
              </w:rPr>
              <w:t>组名</w:t>
            </w:r>
          </w:p>
        </w:tc>
        <w:tc>
          <w:tcPr>
            <w:tcW w:w="940" w:type="dxa"/>
            <w:gridSpan w:val="2"/>
            <w:tcBorders>
              <w:top w:val="nil"/>
              <w:left w:val="nil"/>
              <w:bottom w:val="single" w:sz="4" w:space="0" w:color="auto"/>
              <w:right w:val="single" w:sz="4" w:space="0" w:color="auto"/>
            </w:tcBorders>
            <w:vAlign w:val="center"/>
          </w:tcPr>
          <w:p w:rsidR="00000993" w:rsidRDefault="00C2456C">
            <w:pPr>
              <w:jc w:val="center"/>
              <w:rPr>
                <w:rFonts w:ascii="黑体" w:eastAsia="黑体" w:hAnsi="宋体" w:cs="宋体"/>
                <w:b/>
                <w:kern w:val="0"/>
                <w:sz w:val="24"/>
                <w:szCs w:val="24"/>
              </w:rPr>
            </w:pPr>
            <w:r>
              <w:rPr>
                <w:rFonts w:ascii="黑体" w:eastAsia="黑体" w:hAnsi="宋体" w:cs="宋体" w:hint="eastAsia"/>
                <w:b/>
                <w:kern w:val="0"/>
                <w:sz w:val="24"/>
                <w:szCs w:val="24"/>
              </w:rPr>
              <w:t>职务</w:t>
            </w:r>
          </w:p>
        </w:tc>
        <w:tc>
          <w:tcPr>
            <w:tcW w:w="1166" w:type="dxa"/>
            <w:gridSpan w:val="2"/>
            <w:tcBorders>
              <w:top w:val="nil"/>
              <w:left w:val="nil"/>
              <w:bottom w:val="single" w:sz="4" w:space="0" w:color="auto"/>
              <w:right w:val="single" w:sz="4" w:space="0" w:color="auto"/>
            </w:tcBorders>
            <w:vAlign w:val="center"/>
          </w:tcPr>
          <w:p w:rsidR="00000993" w:rsidRDefault="00C2456C">
            <w:pPr>
              <w:jc w:val="center"/>
              <w:rPr>
                <w:rFonts w:ascii="黑体" w:eastAsia="黑体" w:hAnsi="宋体" w:cs="宋体"/>
                <w:b/>
                <w:kern w:val="0"/>
                <w:sz w:val="24"/>
                <w:szCs w:val="24"/>
              </w:rPr>
            </w:pPr>
            <w:r>
              <w:rPr>
                <w:rFonts w:ascii="黑体" w:eastAsia="黑体" w:hAnsi="宋体" w:cs="宋体" w:hint="eastAsia"/>
                <w:b/>
                <w:kern w:val="0"/>
                <w:sz w:val="24"/>
                <w:szCs w:val="24"/>
              </w:rPr>
              <w:t>姓名</w:t>
            </w:r>
          </w:p>
        </w:tc>
        <w:tc>
          <w:tcPr>
            <w:tcW w:w="4154"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黑体" w:eastAsia="黑体" w:hAnsi="宋体" w:cs="宋体"/>
                <w:b/>
                <w:kern w:val="0"/>
                <w:sz w:val="24"/>
                <w:szCs w:val="24"/>
              </w:rPr>
            </w:pPr>
            <w:r>
              <w:rPr>
                <w:rFonts w:ascii="黑体" w:eastAsia="黑体" w:hAnsi="宋体" w:cs="宋体" w:hint="eastAsia"/>
                <w:b/>
                <w:kern w:val="0"/>
                <w:sz w:val="24"/>
                <w:szCs w:val="24"/>
              </w:rPr>
              <w:t>单位及职务</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黑体" w:eastAsia="黑体" w:hAnsi="宋体" w:cs="宋体"/>
                <w:b/>
                <w:kern w:val="0"/>
                <w:sz w:val="24"/>
                <w:szCs w:val="24"/>
              </w:rPr>
            </w:pPr>
            <w:r>
              <w:rPr>
                <w:rFonts w:ascii="黑体" w:eastAsia="黑体" w:hAnsi="宋体" w:cs="宋体" w:hint="eastAsia"/>
                <w:b/>
                <w:kern w:val="0"/>
                <w:sz w:val="24"/>
                <w:szCs w:val="24"/>
              </w:rPr>
              <w:t>移动电话</w:t>
            </w:r>
          </w:p>
        </w:tc>
      </w:tr>
      <w:tr w:rsidR="00000993">
        <w:trPr>
          <w:gridAfter w:val="1"/>
          <w:wAfter w:w="84" w:type="dxa"/>
          <w:trHeight w:val="409"/>
        </w:trPr>
        <w:tc>
          <w:tcPr>
            <w:tcW w:w="1027" w:type="dxa"/>
            <w:vMerge w:val="restart"/>
            <w:tcBorders>
              <w:top w:val="single" w:sz="4" w:space="0" w:color="auto"/>
              <w:left w:val="single" w:sz="4" w:space="0" w:color="auto"/>
              <w:bottom w:val="single" w:sz="4" w:space="0" w:color="000000"/>
              <w:right w:val="single" w:sz="4" w:space="0" w:color="000000"/>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警戒</w:t>
            </w:r>
          </w:p>
          <w:p w:rsidR="00000993" w:rsidRDefault="00C2456C">
            <w:pPr>
              <w:jc w:val="center"/>
              <w:rPr>
                <w:rFonts w:ascii="仿宋_GB2312" w:hAnsi="宋体" w:cs="宋体"/>
                <w:kern w:val="0"/>
                <w:sz w:val="24"/>
                <w:szCs w:val="24"/>
              </w:rPr>
            </w:pPr>
            <w:r>
              <w:rPr>
                <w:rFonts w:ascii="仿宋_GB2312" w:hAnsi="宋体" w:cs="宋体" w:hint="eastAsia"/>
                <w:kern w:val="0"/>
                <w:sz w:val="24"/>
                <w:szCs w:val="24"/>
              </w:rPr>
              <w:t>保卫组</w:t>
            </w:r>
          </w:p>
        </w:tc>
        <w:tc>
          <w:tcPr>
            <w:tcW w:w="940"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组长</w:t>
            </w:r>
          </w:p>
        </w:tc>
        <w:tc>
          <w:tcPr>
            <w:tcW w:w="116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刘奎玉</w:t>
            </w:r>
          </w:p>
        </w:tc>
        <w:tc>
          <w:tcPr>
            <w:tcW w:w="4154"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区公安分局副局长</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18815351007</w:t>
            </w:r>
          </w:p>
        </w:tc>
      </w:tr>
      <w:tr w:rsidR="00000993">
        <w:trPr>
          <w:gridAfter w:val="1"/>
          <w:wAfter w:w="84" w:type="dxa"/>
          <w:trHeight w:val="481"/>
        </w:trPr>
        <w:tc>
          <w:tcPr>
            <w:tcW w:w="1027" w:type="dxa"/>
            <w:vMerge/>
            <w:tcBorders>
              <w:top w:val="single" w:sz="4" w:space="0" w:color="auto"/>
              <w:left w:val="single" w:sz="4" w:space="0" w:color="auto"/>
              <w:bottom w:val="single" w:sz="4" w:space="0" w:color="000000"/>
              <w:right w:val="single" w:sz="4" w:space="0" w:color="000000"/>
            </w:tcBorders>
            <w:vAlign w:val="center"/>
          </w:tcPr>
          <w:p w:rsidR="00000993" w:rsidRDefault="00000993">
            <w:pPr>
              <w:jc w:val="left"/>
              <w:rPr>
                <w:rFonts w:ascii="仿宋_GB2312" w:hAnsi="宋体" w:cs="宋体"/>
                <w:kern w:val="0"/>
                <w:sz w:val="24"/>
                <w:szCs w:val="24"/>
              </w:rPr>
            </w:pPr>
          </w:p>
        </w:tc>
        <w:tc>
          <w:tcPr>
            <w:tcW w:w="940" w:type="dxa"/>
            <w:gridSpan w:val="2"/>
            <w:vMerge w:val="restart"/>
            <w:tcBorders>
              <w:top w:val="nil"/>
              <w:left w:val="single" w:sz="4" w:space="0" w:color="auto"/>
              <w:bottom w:val="single" w:sz="4" w:space="0" w:color="000000"/>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成员</w:t>
            </w:r>
          </w:p>
        </w:tc>
        <w:tc>
          <w:tcPr>
            <w:tcW w:w="1166" w:type="dxa"/>
            <w:gridSpan w:val="2"/>
            <w:tcBorders>
              <w:top w:val="nil"/>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刘德忠</w:t>
            </w:r>
          </w:p>
        </w:tc>
        <w:tc>
          <w:tcPr>
            <w:tcW w:w="4154" w:type="dxa"/>
            <w:gridSpan w:val="2"/>
            <w:tcBorders>
              <w:top w:val="single" w:sz="4" w:space="0" w:color="auto"/>
              <w:left w:val="nil"/>
              <w:bottom w:val="single" w:sz="4" w:space="0" w:color="auto"/>
              <w:right w:val="single" w:sz="4" w:space="0" w:color="000000"/>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教育分局安全科科长</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19953519399</w:t>
            </w:r>
          </w:p>
        </w:tc>
      </w:tr>
      <w:tr w:rsidR="00000993">
        <w:trPr>
          <w:gridAfter w:val="1"/>
          <w:wAfter w:w="84" w:type="dxa"/>
          <w:trHeight w:val="433"/>
        </w:trPr>
        <w:tc>
          <w:tcPr>
            <w:tcW w:w="1027" w:type="dxa"/>
            <w:vMerge/>
            <w:tcBorders>
              <w:top w:val="single" w:sz="4" w:space="0" w:color="auto"/>
              <w:left w:val="single" w:sz="4" w:space="0" w:color="auto"/>
              <w:bottom w:val="single" w:sz="4" w:space="0" w:color="000000"/>
              <w:right w:val="single" w:sz="4" w:space="0" w:color="000000"/>
            </w:tcBorders>
            <w:vAlign w:val="center"/>
          </w:tcPr>
          <w:p w:rsidR="00000993" w:rsidRDefault="00000993">
            <w:pPr>
              <w:jc w:val="left"/>
              <w:rPr>
                <w:rFonts w:ascii="仿宋_GB2312" w:hAnsi="宋体" w:cs="宋体"/>
                <w:kern w:val="0"/>
                <w:sz w:val="24"/>
                <w:szCs w:val="24"/>
              </w:rPr>
            </w:pPr>
          </w:p>
        </w:tc>
        <w:tc>
          <w:tcPr>
            <w:tcW w:w="940" w:type="dxa"/>
            <w:gridSpan w:val="2"/>
            <w:vMerge/>
            <w:tcBorders>
              <w:top w:val="nil"/>
              <w:left w:val="single" w:sz="4" w:space="0" w:color="auto"/>
              <w:bottom w:val="single" w:sz="4" w:space="0" w:color="000000"/>
              <w:right w:val="single" w:sz="4" w:space="0" w:color="auto"/>
            </w:tcBorders>
            <w:vAlign w:val="center"/>
          </w:tcPr>
          <w:p w:rsidR="00000993" w:rsidRDefault="00000993">
            <w:pPr>
              <w:jc w:val="center"/>
              <w:rPr>
                <w:rFonts w:ascii="仿宋_GB2312" w:hAnsi="宋体" w:cs="宋体"/>
                <w:kern w:val="0"/>
                <w:sz w:val="24"/>
                <w:szCs w:val="24"/>
              </w:rPr>
            </w:pPr>
          </w:p>
        </w:tc>
        <w:tc>
          <w:tcPr>
            <w:tcW w:w="6892" w:type="dxa"/>
            <w:gridSpan w:val="6"/>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事故单位负责人</w:t>
            </w:r>
          </w:p>
        </w:tc>
      </w:tr>
      <w:tr w:rsidR="00000993">
        <w:trPr>
          <w:gridAfter w:val="1"/>
          <w:wAfter w:w="84" w:type="dxa"/>
          <w:trHeight w:val="481"/>
        </w:trPr>
        <w:tc>
          <w:tcPr>
            <w:tcW w:w="1027" w:type="dxa"/>
            <w:vMerge w:val="restart"/>
            <w:tcBorders>
              <w:top w:val="single" w:sz="4" w:space="0" w:color="auto"/>
              <w:left w:val="single" w:sz="4" w:space="0" w:color="auto"/>
              <w:bottom w:val="single" w:sz="4" w:space="0" w:color="000000"/>
              <w:right w:val="single" w:sz="4" w:space="0" w:color="000000"/>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事故</w:t>
            </w:r>
          </w:p>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救援组</w:t>
            </w:r>
          </w:p>
        </w:tc>
        <w:tc>
          <w:tcPr>
            <w:tcW w:w="940"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组长</w:t>
            </w:r>
          </w:p>
        </w:tc>
        <w:tc>
          <w:tcPr>
            <w:tcW w:w="116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刘奎玉</w:t>
            </w:r>
          </w:p>
        </w:tc>
        <w:tc>
          <w:tcPr>
            <w:tcW w:w="4154"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区公安分局副局长</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18815351007</w:t>
            </w:r>
          </w:p>
        </w:tc>
      </w:tr>
      <w:tr w:rsidR="00000993">
        <w:trPr>
          <w:gridAfter w:val="1"/>
          <w:wAfter w:w="84" w:type="dxa"/>
          <w:trHeight w:val="458"/>
        </w:trPr>
        <w:tc>
          <w:tcPr>
            <w:tcW w:w="1027" w:type="dxa"/>
            <w:vMerge/>
            <w:tcBorders>
              <w:top w:val="single" w:sz="4" w:space="0" w:color="auto"/>
              <w:left w:val="single" w:sz="4" w:space="0" w:color="auto"/>
              <w:bottom w:val="single" w:sz="4" w:space="0" w:color="000000"/>
              <w:right w:val="single" w:sz="4" w:space="0" w:color="000000"/>
            </w:tcBorders>
            <w:vAlign w:val="center"/>
          </w:tcPr>
          <w:p w:rsidR="00000993" w:rsidRDefault="00000993">
            <w:pPr>
              <w:jc w:val="left"/>
              <w:rPr>
                <w:rFonts w:ascii="仿宋_GB2312" w:hAnsi="宋体" w:cs="宋体"/>
                <w:kern w:val="0"/>
                <w:sz w:val="24"/>
                <w:szCs w:val="24"/>
              </w:rPr>
            </w:pPr>
          </w:p>
        </w:tc>
        <w:tc>
          <w:tcPr>
            <w:tcW w:w="940" w:type="dxa"/>
            <w:gridSpan w:val="2"/>
            <w:vMerge w:val="restart"/>
            <w:tcBorders>
              <w:top w:val="nil"/>
              <w:left w:val="single" w:sz="4" w:space="0" w:color="auto"/>
              <w:bottom w:val="single" w:sz="4" w:space="0" w:color="000000"/>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成员</w:t>
            </w:r>
          </w:p>
        </w:tc>
        <w:tc>
          <w:tcPr>
            <w:tcW w:w="1166" w:type="dxa"/>
            <w:gridSpan w:val="2"/>
            <w:tcBorders>
              <w:top w:val="nil"/>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 xml:space="preserve">远 </w:t>
            </w:r>
            <w:r>
              <w:rPr>
                <w:rFonts w:ascii="仿宋_GB2312" w:hAnsi="宋体" w:cs="宋体"/>
                <w:kern w:val="0"/>
                <w:sz w:val="24"/>
                <w:szCs w:val="24"/>
              </w:rPr>
              <w:t xml:space="preserve"> </w:t>
            </w:r>
            <w:r>
              <w:rPr>
                <w:rFonts w:ascii="仿宋_GB2312" w:hAnsi="宋体" w:cs="宋体" w:hint="eastAsia"/>
                <w:kern w:val="0"/>
                <w:sz w:val="24"/>
                <w:szCs w:val="24"/>
              </w:rPr>
              <w:t>方</w:t>
            </w:r>
          </w:p>
        </w:tc>
        <w:tc>
          <w:tcPr>
            <w:tcW w:w="4154"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区消防救援大队指导员</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kern w:val="0"/>
                <w:sz w:val="24"/>
                <w:szCs w:val="24"/>
              </w:rPr>
              <w:t>15666550323</w:t>
            </w:r>
          </w:p>
        </w:tc>
      </w:tr>
      <w:tr w:rsidR="00000993">
        <w:trPr>
          <w:gridAfter w:val="1"/>
          <w:wAfter w:w="84" w:type="dxa"/>
          <w:trHeight w:val="433"/>
        </w:trPr>
        <w:tc>
          <w:tcPr>
            <w:tcW w:w="1027" w:type="dxa"/>
            <w:vMerge/>
            <w:tcBorders>
              <w:top w:val="single" w:sz="4" w:space="0" w:color="auto"/>
              <w:left w:val="single" w:sz="4" w:space="0" w:color="auto"/>
              <w:bottom w:val="single" w:sz="4" w:space="0" w:color="000000"/>
              <w:right w:val="single" w:sz="4" w:space="0" w:color="000000"/>
            </w:tcBorders>
            <w:vAlign w:val="center"/>
          </w:tcPr>
          <w:p w:rsidR="00000993" w:rsidRDefault="00000993">
            <w:pPr>
              <w:jc w:val="left"/>
              <w:rPr>
                <w:rFonts w:ascii="仿宋_GB2312" w:hAnsi="宋体" w:cs="宋体"/>
                <w:kern w:val="0"/>
                <w:sz w:val="24"/>
                <w:szCs w:val="24"/>
              </w:rPr>
            </w:pPr>
          </w:p>
        </w:tc>
        <w:tc>
          <w:tcPr>
            <w:tcW w:w="940" w:type="dxa"/>
            <w:gridSpan w:val="2"/>
            <w:vMerge/>
            <w:tcBorders>
              <w:top w:val="nil"/>
              <w:left w:val="single" w:sz="4" w:space="0" w:color="auto"/>
              <w:bottom w:val="single" w:sz="4" w:space="0" w:color="000000"/>
              <w:right w:val="single" w:sz="4" w:space="0" w:color="auto"/>
            </w:tcBorders>
            <w:vAlign w:val="center"/>
          </w:tcPr>
          <w:p w:rsidR="00000993" w:rsidRDefault="00000993">
            <w:pPr>
              <w:jc w:val="center"/>
              <w:rPr>
                <w:rFonts w:ascii="仿宋_GB2312" w:hAnsi="宋体" w:cs="宋体"/>
                <w:kern w:val="0"/>
                <w:sz w:val="24"/>
                <w:szCs w:val="24"/>
              </w:rPr>
            </w:pPr>
          </w:p>
        </w:tc>
        <w:tc>
          <w:tcPr>
            <w:tcW w:w="1166" w:type="dxa"/>
            <w:gridSpan w:val="2"/>
            <w:tcBorders>
              <w:top w:val="nil"/>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肖  利</w:t>
            </w:r>
          </w:p>
        </w:tc>
        <w:tc>
          <w:tcPr>
            <w:tcW w:w="4154"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市交警支队第五大队负责人</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18660063829</w:t>
            </w:r>
          </w:p>
        </w:tc>
      </w:tr>
      <w:tr w:rsidR="00000993">
        <w:trPr>
          <w:gridAfter w:val="1"/>
          <w:wAfter w:w="84" w:type="dxa"/>
          <w:trHeight w:val="488"/>
        </w:trPr>
        <w:tc>
          <w:tcPr>
            <w:tcW w:w="1027" w:type="dxa"/>
            <w:vMerge/>
            <w:tcBorders>
              <w:top w:val="single" w:sz="4" w:space="0" w:color="auto"/>
              <w:left w:val="single" w:sz="4" w:space="0" w:color="auto"/>
              <w:bottom w:val="single" w:sz="4" w:space="0" w:color="000000"/>
              <w:right w:val="single" w:sz="4" w:space="0" w:color="000000"/>
            </w:tcBorders>
            <w:vAlign w:val="center"/>
          </w:tcPr>
          <w:p w:rsidR="00000993" w:rsidRDefault="00000993">
            <w:pPr>
              <w:jc w:val="left"/>
              <w:rPr>
                <w:rFonts w:ascii="仿宋_GB2312" w:hAnsi="宋体" w:cs="宋体"/>
                <w:kern w:val="0"/>
                <w:sz w:val="24"/>
                <w:szCs w:val="24"/>
              </w:rPr>
            </w:pPr>
          </w:p>
        </w:tc>
        <w:tc>
          <w:tcPr>
            <w:tcW w:w="940" w:type="dxa"/>
            <w:gridSpan w:val="2"/>
            <w:vMerge/>
            <w:tcBorders>
              <w:top w:val="nil"/>
              <w:left w:val="single" w:sz="4" w:space="0" w:color="auto"/>
              <w:bottom w:val="single" w:sz="4" w:space="0" w:color="000000"/>
              <w:right w:val="single" w:sz="4" w:space="0" w:color="auto"/>
            </w:tcBorders>
            <w:vAlign w:val="center"/>
          </w:tcPr>
          <w:p w:rsidR="00000993" w:rsidRDefault="00000993">
            <w:pPr>
              <w:jc w:val="center"/>
              <w:rPr>
                <w:rFonts w:ascii="仿宋_GB2312" w:hAnsi="宋体" w:cs="宋体"/>
                <w:kern w:val="0"/>
                <w:sz w:val="24"/>
                <w:szCs w:val="24"/>
              </w:rPr>
            </w:pPr>
          </w:p>
        </w:tc>
        <w:tc>
          <w:tcPr>
            <w:tcW w:w="6892" w:type="dxa"/>
            <w:gridSpan w:val="6"/>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事故单位负责人</w:t>
            </w:r>
          </w:p>
        </w:tc>
      </w:tr>
      <w:tr w:rsidR="00000993">
        <w:trPr>
          <w:gridAfter w:val="1"/>
          <w:wAfter w:w="84" w:type="dxa"/>
          <w:trHeight w:val="413"/>
        </w:trPr>
        <w:tc>
          <w:tcPr>
            <w:tcW w:w="1027" w:type="dxa"/>
            <w:vMerge w:val="restart"/>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医疗</w:t>
            </w:r>
          </w:p>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救护组</w:t>
            </w:r>
          </w:p>
        </w:tc>
        <w:tc>
          <w:tcPr>
            <w:tcW w:w="940" w:type="dxa"/>
            <w:gridSpan w:val="2"/>
            <w:tcBorders>
              <w:top w:val="nil"/>
              <w:left w:val="single" w:sz="4" w:space="0" w:color="auto"/>
              <w:bottom w:val="nil"/>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组长</w:t>
            </w:r>
          </w:p>
        </w:tc>
        <w:tc>
          <w:tcPr>
            <w:tcW w:w="116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刘京波</w:t>
            </w:r>
          </w:p>
        </w:tc>
        <w:tc>
          <w:tcPr>
            <w:tcW w:w="4154" w:type="dxa"/>
            <w:gridSpan w:val="2"/>
            <w:tcBorders>
              <w:top w:val="single" w:sz="4" w:space="0" w:color="auto"/>
              <w:left w:val="nil"/>
              <w:bottom w:val="nil"/>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卫健办分管负责人</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w:t>
            </w:r>
            <w:r>
              <w:rPr>
                <w:rFonts w:ascii="仿宋_GB2312" w:hAnsi="宋体" w:cs="宋体"/>
                <w:kern w:val="0"/>
                <w:sz w:val="24"/>
                <w:szCs w:val="24"/>
              </w:rPr>
              <w:t>8865533799</w:t>
            </w:r>
          </w:p>
        </w:tc>
      </w:tr>
      <w:tr w:rsidR="00000993">
        <w:trPr>
          <w:gridAfter w:val="1"/>
          <w:wAfter w:w="84" w:type="dxa"/>
          <w:trHeight w:val="478"/>
        </w:trPr>
        <w:tc>
          <w:tcPr>
            <w:tcW w:w="1027" w:type="dxa"/>
            <w:vMerge/>
            <w:tcBorders>
              <w:top w:val="single" w:sz="4" w:space="0" w:color="auto"/>
              <w:left w:val="single" w:sz="4" w:space="0" w:color="auto"/>
              <w:bottom w:val="single" w:sz="4" w:space="0" w:color="auto"/>
              <w:right w:val="single" w:sz="4" w:space="0" w:color="auto"/>
            </w:tcBorders>
            <w:vAlign w:val="center"/>
          </w:tcPr>
          <w:p w:rsidR="00000993" w:rsidRDefault="00000993">
            <w:pPr>
              <w:jc w:val="left"/>
              <w:rPr>
                <w:rFonts w:ascii="仿宋_GB2312" w:hAnsi="宋体" w:cs="宋体"/>
                <w:kern w:val="0"/>
                <w:sz w:val="24"/>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成员</w:t>
            </w:r>
          </w:p>
        </w:tc>
        <w:tc>
          <w:tcPr>
            <w:tcW w:w="116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吕祖光</w:t>
            </w:r>
          </w:p>
        </w:tc>
        <w:tc>
          <w:tcPr>
            <w:tcW w:w="4154" w:type="dxa"/>
            <w:gridSpan w:val="2"/>
            <w:tcBorders>
              <w:top w:val="single" w:sz="4" w:space="0" w:color="auto"/>
              <w:left w:val="nil"/>
              <w:bottom w:val="single" w:sz="4" w:space="0" w:color="auto"/>
              <w:right w:val="single" w:sz="4" w:space="0" w:color="auto"/>
            </w:tcBorders>
            <w:vAlign w:val="center"/>
          </w:tcPr>
          <w:p w:rsidR="00000993" w:rsidRDefault="00C2456C" w:rsidP="00D339CA">
            <w:pPr>
              <w:ind w:firstLineChars="600" w:firstLine="1439"/>
              <w:rPr>
                <w:rFonts w:ascii="仿宋_GB2312" w:hAnsi="宋体" w:cs="宋体"/>
                <w:kern w:val="0"/>
                <w:sz w:val="24"/>
                <w:szCs w:val="24"/>
              </w:rPr>
            </w:pPr>
            <w:r>
              <w:rPr>
                <w:rFonts w:ascii="仿宋_GB2312" w:hAnsi="宋体" w:cs="宋体" w:hint="eastAsia"/>
                <w:kern w:val="0"/>
                <w:sz w:val="24"/>
                <w:szCs w:val="24"/>
              </w:rPr>
              <w:t>区医院副院长</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13780990511</w:t>
            </w:r>
          </w:p>
        </w:tc>
      </w:tr>
      <w:tr w:rsidR="00000993">
        <w:trPr>
          <w:gridAfter w:val="1"/>
          <w:wAfter w:w="84" w:type="dxa"/>
          <w:trHeight w:val="282"/>
        </w:trPr>
        <w:tc>
          <w:tcPr>
            <w:tcW w:w="1027" w:type="dxa"/>
            <w:vMerge/>
            <w:tcBorders>
              <w:top w:val="single" w:sz="4" w:space="0" w:color="auto"/>
              <w:left w:val="single" w:sz="4" w:space="0" w:color="auto"/>
              <w:bottom w:val="single" w:sz="4" w:space="0" w:color="auto"/>
              <w:right w:val="single" w:sz="4" w:space="0" w:color="auto"/>
            </w:tcBorders>
            <w:vAlign w:val="center"/>
          </w:tcPr>
          <w:p w:rsidR="00000993" w:rsidRDefault="00000993">
            <w:pPr>
              <w:jc w:val="left"/>
              <w:rPr>
                <w:rFonts w:ascii="仿宋_GB2312" w:hAnsi="宋体" w:cs="宋体"/>
                <w:kern w:val="0"/>
                <w:sz w:val="24"/>
                <w:szCs w:val="24"/>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tcPr>
          <w:p w:rsidR="00000993" w:rsidRDefault="00000993">
            <w:pPr>
              <w:jc w:val="center"/>
              <w:rPr>
                <w:rFonts w:ascii="仿宋_GB2312" w:hAnsi="宋体" w:cs="宋体"/>
                <w:kern w:val="0"/>
                <w:sz w:val="24"/>
                <w:szCs w:val="24"/>
              </w:rPr>
            </w:pPr>
          </w:p>
        </w:tc>
        <w:tc>
          <w:tcPr>
            <w:tcW w:w="6892" w:type="dxa"/>
            <w:gridSpan w:val="6"/>
            <w:tcBorders>
              <w:top w:val="single" w:sz="4" w:space="0" w:color="auto"/>
              <w:left w:val="nil"/>
              <w:bottom w:val="single" w:sz="4" w:space="0" w:color="auto"/>
              <w:right w:val="single" w:sz="4" w:space="0" w:color="auto"/>
            </w:tcBorders>
            <w:vAlign w:val="center"/>
          </w:tcPr>
          <w:p w:rsidR="00000993" w:rsidRDefault="00C2456C" w:rsidP="00D339CA">
            <w:pPr>
              <w:ind w:firstLineChars="1000" w:firstLine="2399"/>
              <w:rPr>
                <w:rFonts w:ascii="仿宋_GB2312" w:hAnsi="宋体" w:cs="宋体"/>
                <w:kern w:val="0"/>
                <w:sz w:val="24"/>
                <w:szCs w:val="24"/>
              </w:rPr>
            </w:pPr>
            <w:r>
              <w:rPr>
                <w:rFonts w:ascii="仿宋_GB2312" w:hAnsi="宋体" w:cs="宋体" w:hint="eastAsia"/>
                <w:kern w:val="0"/>
                <w:sz w:val="24"/>
                <w:szCs w:val="24"/>
              </w:rPr>
              <w:t>事故单位负责人</w:t>
            </w:r>
          </w:p>
        </w:tc>
      </w:tr>
      <w:tr w:rsidR="00000993">
        <w:trPr>
          <w:gridAfter w:val="1"/>
          <w:wAfter w:w="84" w:type="dxa"/>
          <w:trHeight w:val="441"/>
        </w:trPr>
        <w:tc>
          <w:tcPr>
            <w:tcW w:w="1027" w:type="dxa"/>
            <w:vMerge w:val="restart"/>
            <w:tcBorders>
              <w:top w:val="single" w:sz="4" w:space="0" w:color="auto"/>
              <w:left w:val="single" w:sz="4" w:space="0" w:color="auto"/>
              <w:right w:val="single" w:sz="4" w:space="0" w:color="000000"/>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综合</w:t>
            </w:r>
          </w:p>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工作组</w:t>
            </w:r>
          </w:p>
        </w:tc>
        <w:tc>
          <w:tcPr>
            <w:tcW w:w="940"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组长</w:t>
            </w:r>
          </w:p>
        </w:tc>
        <w:tc>
          <w:tcPr>
            <w:tcW w:w="1166"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王卫东</w:t>
            </w:r>
          </w:p>
        </w:tc>
        <w:tc>
          <w:tcPr>
            <w:tcW w:w="4154"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市教育局高新区分局局长</w:t>
            </w:r>
          </w:p>
        </w:tc>
        <w:tc>
          <w:tcPr>
            <w:tcW w:w="1572"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13953540819</w:t>
            </w:r>
          </w:p>
        </w:tc>
      </w:tr>
      <w:tr w:rsidR="00000993">
        <w:trPr>
          <w:gridAfter w:val="1"/>
          <w:wAfter w:w="84" w:type="dxa"/>
          <w:trHeight w:val="441"/>
        </w:trPr>
        <w:tc>
          <w:tcPr>
            <w:tcW w:w="1027" w:type="dxa"/>
            <w:vMerge/>
            <w:tcBorders>
              <w:left w:val="single" w:sz="4" w:space="0" w:color="auto"/>
              <w:right w:val="single" w:sz="4" w:space="0" w:color="000000"/>
            </w:tcBorders>
            <w:vAlign w:val="center"/>
          </w:tcPr>
          <w:p w:rsidR="00000993" w:rsidRDefault="00000993">
            <w:pPr>
              <w:jc w:val="center"/>
              <w:rPr>
                <w:rFonts w:ascii="仿宋_GB2312" w:hAnsi="宋体" w:cs="宋体"/>
                <w:kern w:val="0"/>
                <w:sz w:val="24"/>
                <w:szCs w:val="24"/>
              </w:rPr>
            </w:pPr>
          </w:p>
        </w:tc>
        <w:tc>
          <w:tcPr>
            <w:tcW w:w="940" w:type="dxa"/>
            <w:gridSpan w:val="2"/>
            <w:vMerge w:val="restart"/>
            <w:tcBorders>
              <w:top w:val="single" w:sz="4" w:space="0" w:color="auto"/>
              <w:left w:val="nil"/>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成员</w:t>
            </w:r>
          </w:p>
        </w:tc>
        <w:tc>
          <w:tcPr>
            <w:tcW w:w="116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齐照良</w:t>
            </w:r>
          </w:p>
        </w:tc>
        <w:tc>
          <w:tcPr>
            <w:tcW w:w="4154"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综合管理部副部长</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13723980143</w:t>
            </w:r>
          </w:p>
        </w:tc>
      </w:tr>
      <w:tr w:rsidR="00000993">
        <w:trPr>
          <w:gridAfter w:val="1"/>
          <w:wAfter w:w="84" w:type="dxa"/>
          <w:trHeight w:val="422"/>
        </w:trPr>
        <w:tc>
          <w:tcPr>
            <w:tcW w:w="1027" w:type="dxa"/>
            <w:vMerge/>
            <w:tcBorders>
              <w:left w:val="single" w:sz="4" w:space="0" w:color="auto"/>
              <w:right w:val="single" w:sz="4" w:space="0" w:color="000000"/>
            </w:tcBorders>
            <w:vAlign w:val="center"/>
          </w:tcPr>
          <w:p w:rsidR="00000993" w:rsidRDefault="00000993">
            <w:pPr>
              <w:jc w:val="center"/>
              <w:rPr>
                <w:rFonts w:ascii="仿宋_GB2312" w:hAnsi="宋体" w:cs="宋体"/>
                <w:kern w:val="0"/>
                <w:sz w:val="24"/>
                <w:szCs w:val="24"/>
              </w:rPr>
            </w:pPr>
          </w:p>
        </w:tc>
        <w:tc>
          <w:tcPr>
            <w:tcW w:w="940" w:type="dxa"/>
            <w:gridSpan w:val="2"/>
            <w:vMerge/>
            <w:tcBorders>
              <w:left w:val="nil"/>
              <w:right w:val="single" w:sz="4" w:space="0" w:color="auto"/>
            </w:tcBorders>
            <w:vAlign w:val="center"/>
          </w:tcPr>
          <w:p w:rsidR="00000993" w:rsidRDefault="00000993">
            <w:pPr>
              <w:jc w:val="center"/>
              <w:rPr>
                <w:rFonts w:ascii="仿宋_GB2312" w:hAnsi="宋体" w:cs="宋体"/>
                <w:kern w:val="0"/>
                <w:sz w:val="24"/>
                <w:szCs w:val="24"/>
              </w:rPr>
            </w:pPr>
          </w:p>
        </w:tc>
        <w:tc>
          <w:tcPr>
            <w:tcW w:w="1166" w:type="dxa"/>
            <w:gridSpan w:val="2"/>
            <w:tcBorders>
              <w:top w:val="nil"/>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刘泽华</w:t>
            </w:r>
          </w:p>
        </w:tc>
        <w:tc>
          <w:tcPr>
            <w:tcW w:w="4154"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区财政金融部副部长</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15666586868</w:t>
            </w:r>
          </w:p>
        </w:tc>
      </w:tr>
      <w:tr w:rsidR="00000993">
        <w:trPr>
          <w:gridAfter w:val="1"/>
          <w:wAfter w:w="84" w:type="dxa"/>
          <w:trHeight w:val="396"/>
        </w:trPr>
        <w:tc>
          <w:tcPr>
            <w:tcW w:w="1027" w:type="dxa"/>
            <w:vMerge/>
            <w:tcBorders>
              <w:left w:val="single" w:sz="4" w:space="0" w:color="auto"/>
              <w:right w:val="single" w:sz="4" w:space="0" w:color="000000"/>
            </w:tcBorders>
            <w:vAlign w:val="center"/>
          </w:tcPr>
          <w:p w:rsidR="00000993" w:rsidRDefault="00000993">
            <w:pPr>
              <w:jc w:val="center"/>
              <w:rPr>
                <w:rFonts w:ascii="仿宋_GB2312" w:hAnsi="宋体" w:cs="宋体"/>
                <w:kern w:val="0"/>
                <w:sz w:val="24"/>
                <w:szCs w:val="24"/>
              </w:rPr>
            </w:pPr>
          </w:p>
        </w:tc>
        <w:tc>
          <w:tcPr>
            <w:tcW w:w="940" w:type="dxa"/>
            <w:gridSpan w:val="2"/>
            <w:vMerge/>
            <w:tcBorders>
              <w:left w:val="nil"/>
              <w:right w:val="single" w:sz="4" w:space="0" w:color="auto"/>
            </w:tcBorders>
            <w:vAlign w:val="center"/>
          </w:tcPr>
          <w:p w:rsidR="00000993" w:rsidRDefault="00000993">
            <w:pPr>
              <w:jc w:val="center"/>
              <w:rPr>
                <w:rFonts w:ascii="仿宋_GB2312" w:hAnsi="宋体" w:cs="宋体"/>
                <w:kern w:val="0"/>
                <w:sz w:val="24"/>
                <w:szCs w:val="24"/>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蒋  涛</w:t>
            </w:r>
          </w:p>
        </w:tc>
        <w:tc>
          <w:tcPr>
            <w:tcW w:w="4154"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区应急管理分局副局长</w:t>
            </w:r>
          </w:p>
        </w:tc>
        <w:tc>
          <w:tcPr>
            <w:tcW w:w="1572" w:type="dxa"/>
            <w:gridSpan w:val="2"/>
            <w:tcBorders>
              <w:top w:val="single" w:sz="4" w:space="0" w:color="auto"/>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仿宋_GB2312" w:hint="eastAsia"/>
                <w:color w:val="000000"/>
                <w:kern w:val="0"/>
                <w:sz w:val="24"/>
                <w:szCs w:val="24"/>
              </w:rPr>
              <w:t>18605453900</w:t>
            </w:r>
          </w:p>
        </w:tc>
      </w:tr>
      <w:tr w:rsidR="00000993">
        <w:trPr>
          <w:gridAfter w:val="1"/>
          <w:wAfter w:w="84" w:type="dxa"/>
          <w:trHeight w:val="499"/>
        </w:trPr>
        <w:tc>
          <w:tcPr>
            <w:tcW w:w="1027" w:type="dxa"/>
            <w:vMerge/>
            <w:tcBorders>
              <w:left w:val="single" w:sz="4" w:space="0" w:color="auto"/>
              <w:right w:val="single" w:sz="4" w:space="0" w:color="auto"/>
            </w:tcBorders>
            <w:vAlign w:val="center"/>
          </w:tcPr>
          <w:p w:rsidR="00000993" w:rsidRDefault="00000993">
            <w:pPr>
              <w:jc w:val="left"/>
              <w:rPr>
                <w:rFonts w:ascii="仿宋_GB2312" w:hAnsi="宋体" w:cs="宋体"/>
                <w:kern w:val="0"/>
                <w:sz w:val="24"/>
                <w:szCs w:val="24"/>
              </w:rPr>
            </w:pPr>
          </w:p>
        </w:tc>
        <w:tc>
          <w:tcPr>
            <w:tcW w:w="940" w:type="dxa"/>
            <w:gridSpan w:val="2"/>
            <w:vMerge/>
            <w:tcBorders>
              <w:left w:val="nil"/>
              <w:right w:val="single" w:sz="4" w:space="0" w:color="auto"/>
            </w:tcBorders>
            <w:vAlign w:val="center"/>
          </w:tcPr>
          <w:p w:rsidR="00000993" w:rsidRDefault="00000993">
            <w:pPr>
              <w:jc w:val="center"/>
              <w:rPr>
                <w:rFonts w:ascii="仿宋_GB2312" w:hAnsi="宋体" w:cs="宋体"/>
                <w:kern w:val="0"/>
                <w:sz w:val="24"/>
                <w:szCs w:val="24"/>
              </w:rPr>
            </w:pPr>
          </w:p>
        </w:tc>
        <w:tc>
          <w:tcPr>
            <w:tcW w:w="116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刘奎玉</w:t>
            </w:r>
          </w:p>
        </w:tc>
        <w:tc>
          <w:tcPr>
            <w:tcW w:w="4154"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区公安分局副局长</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18815351007</w:t>
            </w:r>
          </w:p>
        </w:tc>
      </w:tr>
      <w:tr w:rsidR="00000993">
        <w:trPr>
          <w:gridAfter w:val="1"/>
          <w:wAfter w:w="84" w:type="dxa"/>
          <w:trHeight w:val="499"/>
        </w:trPr>
        <w:tc>
          <w:tcPr>
            <w:tcW w:w="1027" w:type="dxa"/>
            <w:vMerge/>
            <w:tcBorders>
              <w:left w:val="single" w:sz="4" w:space="0" w:color="auto"/>
              <w:right w:val="single" w:sz="4" w:space="0" w:color="auto"/>
            </w:tcBorders>
            <w:vAlign w:val="center"/>
          </w:tcPr>
          <w:p w:rsidR="00000993" w:rsidRDefault="00000993">
            <w:pPr>
              <w:jc w:val="left"/>
              <w:rPr>
                <w:rFonts w:ascii="仿宋_GB2312" w:hAnsi="宋体" w:cs="宋体"/>
                <w:kern w:val="0"/>
                <w:sz w:val="24"/>
                <w:szCs w:val="24"/>
              </w:rPr>
            </w:pPr>
          </w:p>
        </w:tc>
        <w:tc>
          <w:tcPr>
            <w:tcW w:w="940" w:type="dxa"/>
            <w:gridSpan w:val="2"/>
            <w:vMerge/>
            <w:tcBorders>
              <w:left w:val="nil"/>
              <w:right w:val="single" w:sz="4" w:space="0" w:color="auto"/>
            </w:tcBorders>
            <w:vAlign w:val="center"/>
          </w:tcPr>
          <w:p w:rsidR="00000993" w:rsidRDefault="00000993">
            <w:pPr>
              <w:jc w:val="center"/>
              <w:rPr>
                <w:rFonts w:ascii="仿宋_GB2312" w:hAnsi="宋体" w:cs="宋体"/>
                <w:kern w:val="0"/>
                <w:sz w:val="24"/>
                <w:szCs w:val="24"/>
              </w:rPr>
            </w:pPr>
          </w:p>
        </w:tc>
        <w:tc>
          <w:tcPr>
            <w:tcW w:w="1166"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孟  欣</w:t>
            </w:r>
          </w:p>
        </w:tc>
        <w:tc>
          <w:tcPr>
            <w:tcW w:w="4154" w:type="dxa"/>
            <w:gridSpan w:val="2"/>
            <w:tcBorders>
              <w:top w:val="single" w:sz="4" w:space="0" w:color="auto"/>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公用事业管理处副主任</w:t>
            </w:r>
          </w:p>
        </w:tc>
        <w:tc>
          <w:tcPr>
            <w:tcW w:w="1572" w:type="dxa"/>
            <w:gridSpan w:val="2"/>
            <w:tcBorders>
              <w:top w:val="nil"/>
              <w:left w:val="nil"/>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13589894186</w:t>
            </w:r>
          </w:p>
        </w:tc>
      </w:tr>
      <w:tr w:rsidR="00000993">
        <w:trPr>
          <w:gridAfter w:val="1"/>
          <w:wAfter w:w="84" w:type="dxa"/>
          <w:trHeight w:val="499"/>
        </w:trPr>
        <w:tc>
          <w:tcPr>
            <w:tcW w:w="1027" w:type="dxa"/>
            <w:vMerge/>
            <w:tcBorders>
              <w:left w:val="single" w:sz="4" w:space="0" w:color="auto"/>
              <w:bottom w:val="single" w:sz="4" w:space="0" w:color="auto"/>
              <w:right w:val="single" w:sz="4" w:space="0" w:color="auto"/>
            </w:tcBorders>
            <w:vAlign w:val="center"/>
          </w:tcPr>
          <w:p w:rsidR="00000993" w:rsidRDefault="00000993">
            <w:pPr>
              <w:jc w:val="left"/>
              <w:rPr>
                <w:rFonts w:ascii="仿宋_GB2312" w:hAnsi="宋体" w:cs="宋体"/>
                <w:kern w:val="0"/>
                <w:sz w:val="24"/>
                <w:szCs w:val="24"/>
              </w:rPr>
            </w:pPr>
          </w:p>
        </w:tc>
        <w:tc>
          <w:tcPr>
            <w:tcW w:w="940" w:type="dxa"/>
            <w:gridSpan w:val="2"/>
            <w:vMerge/>
            <w:tcBorders>
              <w:left w:val="nil"/>
              <w:bottom w:val="single" w:sz="4" w:space="0" w:color="auto"/>
              <w:right w:val="single" w:sz="4" w:space="0" w:color="auto"/>
            </w:tcBorders>
            <w:vAlign w:val="center"/>
          </w:tcPr>
          <w:p w:rsidR="00000993" w:rsidRDefault="00000993">
            <w:pPr>
              <w:jc w:val="left"/>
              <w:rPr>
                <w:rFonts w:ascii="仿宋_GB2312" w:hAnsi="宋体" w:cs="宋体"/>
                <w:kern w:val="0"/>
                <w:sz w:val="24"/>
                <w:szCs w:val="24"/>
              </w:rPr>
            </w:pPr>
          </w:p>
        </w:tc>
        <w:tc>
          <w:tcPr>
            <w:tcW w:w="6892" w:type="dxa"/>
            <w:gridSpan w:val="6"/>
            <w:tcBorders>
              <w:top w:val="nil"/>
              <w:left w:val="single" w:sz="4" w:space="0" w:color="auto"/>
              <w:bottom w:val="single" w:sz="4" w:space="0" w:color="auto"/>
              <w:right w:val="single" w:sz="4" w:space="0" w:color="auto"/>
            </w:tcBorders>
            <w:vAlign w:val="center"/>
          </w:tcPr>
          <w:p w:rsidR="00000993" w:rsidRDefault="00C2456C">
            <w:pPr>
              <w:jc w:val="center"/>
              <w:rPr>
                <w:rFonts w:ascii="仿宋_GB2312" w:hAnsi="宋体" w:cs="宋体"/>
                <w:kern w:val="0"/>
                <w:sz w:val="24"/>
                <w:szCs w:val="24"/>
              </w:rPr>
            </w:pPr>
            <w:r>
              <w:rPr>
                <w:rFonts w:ascii="仿宋_GB2312" w:hAnsi="宋体" w:cs="宋体" w:hint="eastAsia"/>
                <w:kern w:val="0"/>
                <w:sz w:val="24"/>
                <w:szCs w:val="24"/>
              </w:rPr>
              <w:t>事故单位负责人</w:t>
            </w:r>
          </w:p>
        </w:tc>
      </w:tr>
    </w:tbl>
    <w:p w:rsidR="00000993" w:rsidRDefault="00C2456C">
      <w:pPr>
        <w:spacing w:line="560" w:lineRule="exact"/>
        <w:jc w:val="center"/>
        <w:rPr>
          <w:sz w:val="44"/>
          <w:szCs w:val="44"/>
        </w:rPr>
      </w:pPr>
      <w:r>
        <w:rPr>
          <w:rFonts w:ascii="方正小标宋_GBK" w:eastAsia="方正小标宋_GBK" w:hAnsi="方正小标宋_GBK" w:cs="方正小标宋_GBK" w:hint="eastAsia"/>
          <w:color w:val="000000"/>
          <w:sz w:val="44"/>
          <w:szCs w:val="44"/>
        </w:rPr>
        <w:t>烟台高新区恐怖袭击事件专项应急预案</w:t>
      </w:r>
    </w:p>
    <w:p w:rsidR="00000993" w:rsidRDefault="00000993">
      <w:pPr>
        <w:spacing w:line="560" w:lineRule="exact"/>
        <w:ind w:firstLineChars="200" w:firstLine="640"/>
        <w:rPr>
          <w:rFonts w:eastAsia="黑体"/>
          <w:szCs w:val="32"/>
        </w:rPr>
      </w:pPr>
    </w:p>
    <w:p w:rsidR="00000993" w:rsidRDefault="00C2456C">
      <w:pPr>
        <w:spacing w:line="560" w:lineRule="exact"/>
        <w:ind w:firstLineChars="200" w:firstLine="640"/>
        <w:rPr>
          <w:rFonts w:eastAsia="黑体"/>
          <w:szCs w:val="32"/>
        </w:rPr>
      </w:pPr>
      <w:r>
        <w:rPr>
          <w:rFonts w:eastAsia="黑体"/>
          <w:szCs w:val="32"/>
        </w:rPr>
        <w:t>一、总则</w:t>
      </w:r>
    </w:p>
    <w:p w:rsidR="00000993" w:rsidRDefault="00C2456C">
      <w:pPr>
        <w:spacing w:line="560" w:lineRule="exact"/>
        <w:ind w:firstLineChars="200" w:firstLine="640"/>
        <w:rPr>
          <w:rFonts w:eastAsia="楷体_GB2312"/>
          <w:szCs w:val="32"/>
        </w:rPr>
      </w:pPr>
      <w:r>
        <w:rPr>
          <w:rFonts w:eastAsia="楷体_GB2312"/>
          <w:szCs w:val="32"/>
        </w:rPr>
        <w:t>（一）编制目的</w:t>
      </w:r>
    </w:p>
    <w:p w:rsidR="00000993" w:rsidRDefault="00C2456C">
      <w:pPr>
        <w:spacing w:line="560" w:lineRule="exact"/>
        <w:ind w:firstLineChars="200" w:firstLine="640"/>
        <w:rPr>
          <w:szCs w:val="32"/>
        </w:rPr>
      </w:pPr>
      <w:r>
        <w:rPr>
          <w:szCs w:val="32"/>
        </w:rPr>
        <w:t>为建立健全恐怖袭击事件预警和应急机制，提高应对恐怖袭击事件能力，有效预防、及时控制和消除恐怖袭击事件的危害，及时、高效、妥善地处置发生在我区境内的恐怖袭击事件，维护国家安全和社会稳定，维护公共利益，保护人民群众生命财产安全，制定本预案。</w:t>
      </w:r>
    </w:p>
    <w:p w:rsidR="00000993" w:rsidRDefault="00C2456C">
      <w:pPr>
        <w:spacing w:line="560" w:lineRule="exact"/>
        <w:ind w:firstLineChars="200" w:firstLine="640"/>
        <w:rPr>
          <w:rFonts w:eastAsia="楷体_GB2312"/>
          <w:szCs w:val="32"/>
        </w:rPr>
      </w:pPr>
      <w:r>
        <w:rPr>
          <w:rFonts w:eastAsia="楷体_GB2312"/>
          <w:szCs w:val="32"/>
        </w:rPr>
        <w:t>（二）编制依据</w:t>
      </w:r>
    </w:p>
    <w:p w:rsidR="00000993" w:rsidRDefault="00C2456C">
      <w:pPr>
        <w:spacing w:line="560" w:lineRule="exact"/>
        <w:ind w:firstLineChars="200" w:firstLine="640"/>
        <w:rPr>
          <w:szCs w:val="32"/>
        </w:rPr>
      </w:pPr>
      <w:r>
        <w:rPr>
          <w:szCs w:val="32"/>
        </w:rPr>
        <w:t>依据《中华人民共和国反恐怖主义法》、《中华人民共和国刑法》、《中华人民共和国戒严法》、《中华人民共和国人民警察法》、《中华人民共和国治安管理处罚法》、《人民警察使用警械和武器条例》和《高新区突发事件总体应急预案》等，制定本预案。</w:t>
      </w:r>
    </w:p>
    <w:p w:rsidR="00000993" w:rsidRDefault="00C2456C">
      <w:pPr>
        <w:spacing w:line="560" w:lineRule="exact"/>
        <w:ind w:firstLineChars="200" w:firstLine="640"/>
        <w:rPr>
          <w:rFonts w:eastAsia="楷体_GB2312"/>
          <w:szCs w:val="32"/>
        </w:rPr>
      </w:pPr>
      <w:r>
        <w:rPr>
          <w:rFonts w:eastAsia="楷体_GB2312"/>
          <w:szCs w:val="32"/>
        </w:rPr>
        <w:t>（三）适用范围</w:t>
      </w:r>
    </w:p>
    <w:p w:rsidR="00000993" w:rsidRDefault="00C2456C">
      <w:pPr>
        <w:spacing w:line="560" w:lineRule="exact"/>
        <w:ind w:firstLineChars="200" w:firstLine="640"/>
        <w:rPr>
          <w:color w:val="000000"/>
          <w:kern w:val="0"/>
          <w:sz w:val="24"/>
        </w:rPr>
      </w:pPr>
      <w:r>
        <w:rPr>
          <w:color w:val="000000"/>
          <w:kern w:val="0"/>
        </w:rPr>
        <w:t>本预案适用于恐怖组织或恐怖分子在我区内实施或预谋实施的恐怖袭击事件，以及反恐怖工作领导小组认为需要直接处置的恐怖事件，主要包括：</w:t>
      </w:r>
    </w:p>
    <w:p w:rsidR="00000993" w:rsidRDefault="00C2456C">
      <w:pPr>
        <w:spacing w:line="560" w:lineRule="exact"/>
        <w:ind w:firstLineChars="200" w:firstLine="640"/>
        <w:rPr>
          <w:szCs w:val="32"/>
        </w:rPr>
      </w:pPr>
      <w:r>
        <w:rPr>
          <w:szCs w:val="32"/>
        </w:rPr>
        <w:t>1.</w:t>
      </w:r>
      <w:r>
        <w:rPr>
          <w:szCs w:val="32"/>
        </w:rPr>
        <w:t>利用生物制剂、化学毒剂进行大规模袭击或攻击生产、储存、运输生化毒物设施、工具的；</w:t>
      </w:r>
      <w:r>
        <w:rPr>
          <w:szCs w:val="32"/>
        </w:rPr>
        <w:t xml:space="preserve"> </w:t>
      </w:r>
    </w:p>
    <w:p w:rsidR="00000993" w:rsidRDefault="00C2456C">
      <w:pPr>
        <w:spacing w:line="560" w:lineRule="exact"/>
        <w:ind w:firstLineChars="200" w:firstLine="640"/>
        <w:rPr>
          <w:szCs w:val="32"/>
        </w:rPr>
      </w:pPr>
      <w:r>
        <w:rPr>
          <w:szCs w:val="32"/>
        </w:rPr>
        <w:t>2.</w:t>
      </w:r>
      <w:r>
        <w:rPr>
          <w:szCs w:val="32"/>
        </w:rPr>
        <w:t>利用核爆炸、核辐射进行袭击或攻击核设施、核材料装运</w:t>
      </w:r>
      <w:r>
        <w:rPr>
          <w:szCs w:val="32"/>
        </w:rPr>
        <w:lastRenderedPageBreak/>
        <w:t>工具的；</w:t>
      </w:r>
      <w:r>
        <w:rPr>
          <w:szCs w:val="32"/>
        </w:rPr>
        <w:t xml:space="preserve"> </w:t>
      </w:r>
    </w:p>
    <w:p w:rsidR="00000993" w:rsidRDefault="00C2456C">
      <w:pPr>
        <w:spacing w:line="560" w:lineRule="exact"/>
        <w:ind w:firstLineChars="200" w:firstLine="640"/>
        <w:rPr>
          <w:szCs w:val="32"/>
        </w:rPr>
      </w:pPr>
      <w:r>
        <w:rPr>
          <w:szCs w:val="32"/>
        </w:rPr>
        <w:t>3.</w:t>
      </w:r>
      <w:r>
        <w:rPr>
          <w:szCs w:val="32"/>
        </w:rPr>
        <w:t>利用爆炸手段，袭击党政军首脑机关、警卫现场、城区标志性建筑物、公众聚集场所、国家重要基础设施、主要军事设施、民生设施、航空器的；</w:t>
      </w:r>
      <w:r>
        <w:rPr>
          <w:szCs w:val="32"/>
        </w:rPr>
        <w:t xml:space="preserve"> </w:t>
      </w:r>
    </w:p>
    <w:p w:rsidR="00000993" w:rsidRDefault="00C2456C">
      <w:pPr>
        <w:spacing w:line="560" w:lineRule="exact"/>
        <w:ind w:firstLineChars="200" w:firstLine="640"/>
        <w:rPr>
          <w:szCs w:val="32"/>
        </w:rPr>
      </w:pPr>
      <w:r>
        <w:rPr>
          <w:szCs w:val="32"/>
        </w:rPr>
        <w:t>4.</w:t>
      </w:r>
      <w:r>
        <w:rPr>
          <w:szCs w:val="32"/>
        </w:rPr>
        <w:t>劫持公共交通工具，造成严重危害后果的；</w:t>
      </w:r>
      <w:r>
        <w:rPr>
          <w:szCs w:val="32"/>
        </w:rPr>
        <w:t xml:space="preserve"> </w:t>
      </w:r>
    </w:p>
    <w:p w:rsidR="00000993" w:rsidRDefault="00C2456C">
      <w:pPr>
        <w:spacing w:line="560" w:lineRule="exact"/>
        <w:ind w:firstLineChars="200" w:firstLine="640"/>
        <w:rPr>
          <w:szCs w:val="32"/>
        </w:rPr>
      </w:pPr>
      <w:r>
        <w:rPr>
          <w:szCs w:val="32"/>
        </w:rPr>
        <w:t>5.</w:t>
      </w:r>
      <w:r>
        <w:rPr>
          <w:szCs w:val="32"/>
        </w:rPr>
        <w:t>袭击、劫持警卫对象、国内外重要知名人士及大规模袭击、劫持平民，造成重大影响和危害的；</w:t>
      </w:r>
      <w:r>
        <w:rPr>
          <w:szCs w:val="32"/>
        </w:rPr>
        <w:t xml:space="preserve"> </w:t>
      </w:r>
    </w:p>
    <w:p w:rsidR="00000993" w:rsidRDefault="00C2456C">
      <w:pPr>
        <w:spacing w:line="560" w:lineRule="exact"/>
        <w:ind w:firstLineChars="200" w:firstLine="640"/>
        <w:rPr>
          <w:szCs w:val="32"/>
        </w:rPr>
      </w:pPr>
      <w:r>
        <w:rPr>
          <w:szCs w:val="32"/>
        </w:rPr>
        <w:t>6.</w:t>
      </w:r>
      <w:r>
        <w:rPr>
          <w:szCs w:val="32"/>
        </w:rPr>
        <w:t>大规模攻击国家机关、军队或民用计算机信息系统，构成重大危害的。</w:t>
      </w:r>
    </w:p>
    <w:p w:rsidR="00000993" w:rsidRDefault="00C2456C">
      <w:pPr>
        <w:spacing w:line="560" w:lineRule="exact"/>
        <w:ind w:firstLineChars="200" w:firstLine="640"/>
        <w:rPr>
          <w:rFonts w:eastAsia="楷体_GB2312"/>
          <w:szCs w:val="32"/>
        </w:rPr>
      </w:pPr>
      <w:r>
        <w:rPr>
          <w:rFonts w:eastAsia="楷体_GB2312"/>
          <w:szCs w:val="32"/>
        </w:rPr>
        <w:t>（四）工作原则</w:t>
      </w:r>
    </w:p>
    <w:p w:rsidR="00000993" w:rsidRDefault="00C2456C" w:rsidP="00D339CA">
      <w:pPr>
        <w:spacing w:line="560" w:lineRule="exact"/>
        <w:ind w:firstLineChars="200" w:firstLine="642"/>
        <w:rPr>
          <w:szCs w:val="32"/>
        </w:rPr>
      </w:pPr>
      <w:r>
        <w:rPr>
          <w:b/>
          <w:bCs/>
          <w:szCs w:val="32"/>
        </w:rPr>
        <w:t>1.</w:t>
      </w:r>
      <w:r>
        <w:rPr>
          <w:b/>
          <w:bCs/>
          <w:szCs w:val="32"/>
        </w:rPr>
        <w:t>以人为本，减少危害。</w:t>
      </w:r>
      <w:r>
        <w:rPr>
          <w:szCs w:val="32"/>
        </w:rPr>
        <w:t>把维护国家安全和利益、保障人民群众生命和财产安全作为恐怖袭击事件应急工作的首要目标，最大限度地避免和减少因恐怖袭击事件而造成的人员伤亡，减少财产损失和社会影响，尽快恢复社会秩序。</w:t>
      </w:r>
    </w:p>
    <w:p w:rsidR="00000993" w:rsidRDefault="00C2456C" w:rsidP="00D339CA">
      <w:pPr>
        <w:spacing w:line="560" w:lineRule="exact"/>
        <w:ind w:firstLineChars="200" w:firstLine="642"/>
        <w:rPr>
          <w:szCs w:val="32"/>
        </w:rPr>
      </w:pPr>
      <w:r>
        <w:rPr>
          <w:b/>
          <w:bCs/>
          <w:szCs w:val="32"/>
        </w:rPr>
        <w:t>2.</w:t>
      </w:r>
      <w:r>
        <w:rPr>
          <w:b/>
          <w:bCs/>
          <w:szCs w:val="32"/>
        </w:rPr>
        <w:t>统一指挥，分级负责。</w:t>
      </w:r>
      <w:r>
        <w:rPr>
          <w:szCs w:val="32"/>
        </w:rPr>
        <w:t>在区工委、管委的统一领导下，充分依靠各级领导、专家和广大人民群众，建立健全组织和动员人民群众参与处置大规模恐怖袭击事件机制。区工委、管委负责统一领导、组织、指挥和协调本区恐怖袭击事件的应急工作。</w:t>
      </w:r>
    </w:p>
    <w:p w:rsidR="00000993" w:rsidRDefault="00C2456C" w:rsidP="00D339CA">
      <w:pPr>
        <w:spacing w:line="560" w:lineRule="exact"/>
        <w:ind w:firstLineChars="200" w:firstLine="642"/>
        <w:rPr>
          <w:szCs w:val="32"/>
        </w:rPr>
      </w:pPr>
      <w:r>
        <w:rPr>
          <w:b/>
          <w:bCs/>
          <w:szCs w:val="32"/>
        </w:rPr>
        <w:t>3.</w:t>
      </w:r>
      <w:r>
        <w:rPr>
          <w:b/>
          <w:bCs/>
          <w:szCs w:val="32"/>
        </w:rPr>
        <w:t>预防为主，常备不懈。</w:t>
      </w:r>
      <w:r>
        <w:rPr>
          <w:szCs w:val="32"/>
        </w:rPr>
        <w:t>建立、完善各项应急机制和保障措施，做好应对恐怖袭击事件的人员、装备、技术和物资等储备工作。加强对党政首脑机关、重点单位、要害部位、国家重点工程、重要基础设施、公众聚集场所安全防范和保卫工作。加强专业应</w:t>
      </w:r>
      <w:r>
        <w:rPr>
          <w:szCs w:val="32"/>
        </w:rPr>
        <w:lastRenderedPageBreak/>
        <w:t>急队伍的培训和演练，加大对公众的宣传教育，提高公众的防范意识和自救能力。</w:t>
      </w:r>
    </w:p>
    <w:p w:rsidR="00000993" w:rsidRDefault="00C2456C" w:rsidP="00D339CA">
      <w:pPr>
        <w:spacing w:line="560" w:lineRule="exact"/>
        <w:ind w:firstLineChars="200" w:firstLine="642"/>
        <w:rPr>
          <w:szCs w:val="32"/>
        </w:rPr>
      </w:pPr>
      <w:r>
        <w:rPr>
          <w:b/>
          <w:bCs/>
          <w:szCs w:val="32"/>
        </w:rPr>
        <w:t>4.</w:t>
      </w:r>
      <w:r>
        <w:rPr>
          <w:b/>
          <w:bCs/>
          <w:szCs w:val="32"/>
        </w:rPr>
        <w:t>反应及时，措施果断。</w:t>
      </w:r>
      <w:r>
        <w:rPr>
          <w:szCs w:val="32"/>
        </w:rPr>
        <w:t>建立恐怖袭击事件预警和快速反应机制，采取一切有效措施和手段，控制事态，尽快查清事件真相，缉捕或歼灭并依法从重从快惩治制造恐怖事件或企图制造恐怖袭击事件的恐怖分子，摧毁恐怖组织，保护人民群众生命财产安全。</w:t>
      </w:r>
    </w:p>
    <w:p w:rsidR="00000993" w:rsidRDefault="00C2456C">
      <w:pPr>
        <w:spacing w:line="560" w:lineRule="exact"/>
        <w:ind w:firstLineChars="200" w:firstLine="640"/>
        <w:rPr>
          <w:rFonts w:eastAsia="黑体"/>
          <w:szCs w:val="32"/>
        </w:rPr>
      </w:pPr>
      <w:r>
        <w:rPr>
          <w:rFonts w:eastAsia="黑体"/>
          <w:szCs w:val="32"/>
        </w:rPr>
        <w:t>二、组织体系</w:t>
      </w:r>
    </w:p>
    <w:p w:rsidR="00000993" w:rsidRDefault="00C2456C">
      <w:pPr>
        <w:spacing w:line="560" w:lineRule="exact"/>
        <w:ind w:firstLineChars="200" w:firstLine="640"/>
        <w:rPr>
          <w:rFonts w:eastAsia="楷体_GB2312"/>
          <w:szCs w:val="32"/>
        </w:rPr>
      </w:pPr>
      <w:r>
        <w:rPr>
          <w:rFonts w:eastAsia="楷体_GB2312"/>
          <w:szCs w:val="32"/>
        </w:rPr>
        <w:t>（一）区突发恐怖袭击事件应急领导小组</w:t>
      </w:r>
    </w:p>
    <w:p w:rsidR="00000993" w:rsidRDefault="00C2456C">
      <w:pPr>
        <w:pStyle w:val="a4"/>
        <w:snapToGrid w:val="0"/>
        <w:spacing w:line="560" w:lineRule="exact"/>
        <w:ind w:firstLineChars="200" w:firstLine="640"/>
        <w:rPr>
          <w:rFonts w:ascii="Times New Roman"/>
        </w:rPr>
      </w:pPr>
      <w:r>
        <w:rPr>
          <w:rFonts w:ascii="Times New Roman"/>
        </w:rPr>
        <w:t>成立高新区处置突发恐怖袭击事件应急领导小组（以下简称区领导小组），作为全区恐怖袭击事件应急工作的领导机构。由管委分管副主任任组长，区公安分局局长任副组长，区管委有关部门负责人为成员。主要职责是根据事件发生情况迅速启动预案，统一部署应急预案的实施工作，并对应急工作中发生的问题布置紧急措施。</w:t>
      </w:r>
    </w:p>
    <w:p w:rsidR="00000993" w:rsidRDefault="00C2456C">
      <w:pPr>
        <w:snapToGrid w:val="0"/>
        <w:spacing w:line="560" w:lineRule="exact"/>
        <w:ind w:firstLineChars="200" w:firstLine="640"/>
        <w:rPr>
          <w:rFonts w:eastAsia="楷体_GB2312"/>
          <w:szCs w:val="32"/>
        </w:rPr>
      </w:pPr>
      <w:r>
        <w:rPr>
          <w:rFonts w:eastAsia="楷体_GB2312"/>
          <w:szCs w:val="32"/>
        </w:rPr>
        <w:t>（二）领导小组办公室</w:t>
      </w:r>
    </w:p>
    <w:p w:rsidR="00000993" w:rsidRDefault="00C2456C">
      <w:pPr>
        <w:snapToGrid w:val="0"/>
        <w:spacing w:line="560" w:lineRule="exact"/>
        <w:ind w:firstLineChars="200" w:firstLine="592"/>
      </w:pPr>
      <w:r>
        <w:rPr>
          <w:spacing w:val="-12"/>
        </w:rPr>
        <w:t>区突发恐怖袭击应急领导小组办公室设在区公安分局</w:t>
      </w:r>
      <w:r>
        <w:rPr>
          <w:szCs w:val="32"/>
        </w:rPr>
        <w:t>（以下简称区反恐办）</w:t>
      </w:r>
      <w:r>
        <w:rPr>
          <w:spacing w:val="-12"/>
        </w:rPr>
        <w:t>，</w:t>
      </w:r>
      <w:r>
        <w:t>主要职责：</w:t>
      </w:r>
    </w:p>
    <w:p w:rsidR="00000993" w:rsidRDefault="00C2456C">
      <w:pPr>
        <w:pStyle w:val="a4"/>
        <w:adjustRightInd w:val="0"/>
        <w:snapToGrid w:val="0"/>
        <w:spacing w:line="560" w:lineRule="exact"/>
        <w:ind w:firstLineChars="200" w:firstLine="640"/>
        <w:rPr>
          <w:rFonts w:ascii="Times New Roman"/>
        </w:rPr>
      </w:pPr>
      <w:r>
        <w:rPr>
          <w:rFonts w:ascii="Times New Roman"/>
        </w:rPr>
        <w:t>1.</w:t>
      </w:r>
      <w:r>
        <w:rPr>
          <w:rFonts w:ascii="Times New Roman"/>
        </w:rPr>
        <w:t>负责</w:t>
      </w:r>
      <w:r>
        <w:rPr>
          <w:rFonts w:ascii="Times New Roman"/>
          <w:spacing w:val="-12"/>
        </w:rPr>
        <w:t>应急领导小组</w:t>
      </w:r>
      <w:r>
        <w:rPr>
          <w:rFonts w:ascii="Times New Roman"/>
        </w:rPr>
        <w:t>的</w:t>
      </w:r>
      <w:r>
        <w:rPr>
          <w:rFonts w:ascii="Times New Roman"/>
        </w:rPr>
        <w:t>24</w:t>
      </w:r>
      <w:r>
        <w:rPr>
          <w:rFonts w:ascii="Times New Roman"/>
        </w:rPr>
        <w:t>小时值班和日常工作；</w:t>
      </w:r>
    </w:p>
    <w:p w:rsidR="00000993" w:rsidRDefault="00C2456C">
      <w:pPr>
        <w:pStyle w:val="a4"/>
        <w:adjustRightInd w:val="0"/>
        <w:snapToGrid w:val="0"/>
        <w:spacing w:line="560" w:lineRule="exact"/>
        <w:ind w:firstLineChars="200" w:firstLine="640"/>
        <w:rPr>
          <w:rFonts w:ascii="Times New Roman"/>
        </w:rPr>
      </w:pPr>
      <w:r>
        <w:rPr>
          <w:rFonts w:ascii="Times New Roman"/>
        </w:rPr>
        <w:t>2.</w:t>
      </w:r>
      <w:r>
        <w:rPr>
          <w:rFonts w:ascii="Times New Roman"/>
        </w:rPr>
        <w:t>组织制定突发恐怖袭击事件应急预案，定期组织演练，并根据情况变化，及时对预案进行调整、修订和补充；</w:t>
      </w:r>
    </w:p>
    <w:p w:rsidR="00000993" w:rsidRDefault="00C2456C">
      <w:pPr>
        <w:adjustRightInd w:val="0"/>
        <w:snapToGrid w:val="0"/>
        <w:spacing w:line="560" w:lineRule="exact"/>
        <w:ind w:firstLineChars="200" w:firstLine="640"/>
      </w:pPr>
      <w:r>
        <w:t>3.</w:t>
      </w:r>
      <w:r>
        <w:t>负责突发恐怖事件时应急处置的组织和协调工作；</w:t>
      </w:r>
    </w:p>
    <w:p w:rsidR="00000993" w:rsidRDefault="00C2456C">
      <w:pPr>
        <w:pStyle w:val="a4"/>
        <w:adjustRightInd w:val="0"/>
        <w:snapToGrid w:val="0"/>
        <w:spacing w:line="560" w:lineRule="exact"/>
        <w:ind w:firstLineChars="200" w:firstLine="640"/>
        <w:rPr>
          <w:rFonts w:ascii="Times New Roman"/>
        </w:rPr>
      </w:pPr>
      <w:r>
        <w:rPr>
          <w:rFonts w:ascii="Times New Roman"/>
        </w:rPr>
        <w:t>4.</w:t>
      </w:r>
      <w:r>
        <w:rPr>
          <w:rFonts w:ascii="Times New Roman"/>
        </w:rPr>
        <w:t>负责及时掌握突发恐怖事件状态，按程序上报区工委、管</w:t>
      </w:r>
      <w:r>
        <w:rPr>
          <w:rFonts w:ascii="Times New Roman"/>
        </w:rPr>
        <w:lastRenderedPageBreak/>
        <w:t>委；</w:t>
      </w:r>
    </w:p>
    <w:p w:rsidR="00000993" w:rsidRDefault="00C2456C">
      <w:pPr>
        <w:pStyle w:val="a4"/>
        <w:adjustRightInd w:val="0"/>
        <w:snapToGrid w:val="0"/>
        <w:spacing w:line="560" w:lineRule="exact"/>
        <w:ind w:firstLineChars="200" w:firstLine="640"/>
        <w:rPr>
          <w:rFonts w:ascii="Times New Roman"/>
        </w:rPr>
      </w:pPr>
      <w:r>
        <w:rPr>
          <w:rFonts w:ascii="Times New Roman"/>
        </w:rPr>
        <w:t>5.</w:t>
      </w:r>
      <w:r>
        <w:rPr>
          <w:rFonts w:ascii="Times New Roman"/>
        </w:rPr>
        <w:t>根据突发恐怖事件情况，对有危及周边单位和人员的险情时，组织好人员疏散和避险工作；</w:t>
      </w:r>
    </w:p>
    <w:p w:rsidR="00000993" w:rsidRDefault="00C2456C">
      <w:pPr>
        <w:pStyle w:val="a4"/>
        <w:adjustRightInd w:val="0"/>
        <w:snapToGrid w:val="0"/>
        <w:spacing w:line="560" w:lineRule="exact"/>
        <w:ind w:firstLineChars="200" w:firstLine="640"/>
        <w:rPr>
          <w:rFonts w:ascii="Times New Roman" w:eastAsia="楷体_GB2312"/>
        </w:rPr>
      </w:pPr>
      <w:r>
        <w:rPr>
          <w:rFonts w:ascii="Times New Roman" w:eastAsia="楷体_GB2312"/>
        </w:rPr>
        <w:t>（三）领导小组成员单位职责</w:t>
      </w:r>
    </w:p>
    <w:p w:rsidR="00000993" w:rsidRDefault="00C2456C">
      <w:pPr>
        <w:spacing w:line="560" w:lineRule="exact"/>
        <w:ind w:firstLineChars="200" w:firstLine="640"/>
        <w:rPr>
          <w:szCs w:val="32"/>
        </w:rPr>
      </w:pPr>
      <w:r>
        <w:rPr>
          <w:szCs w:val="32"/>
        </w:rPr>
        <w:t>1.</w:t>
      </w:r>
      <w:r>
        <w:rPr>
          <w:szCs w:val="32"/>
        </w:rPr>
        <w:t>区财政金融部负责预防、处置突发恐怖袭击事件的经费保障。</w:t>
      </w:r>
    </w:p>
    <w:p w:rsidR="00000993" w:rsidRDefault="00C2456C">
      <w:pPr>
        <w:spacing w:line="560" w:lineRule="exact"/>
        <w:ind w:firstLineChars="200" w:firstLine="640"/>
        <w:rPr>
          <w:szCs w:val="32"/>
        </w:rPr>
      </w:pPr>
      <w:r>
        <w:rPr>
          <w:szCs w:val="32"/>
        </w:rPr>
        <w:t>2</w:t>
      </w:r>
      <w:r>
        <w:rPr>
          <w:rFonts w:hint="eastAsia"/>
          <w:szCs w:val="32"/>
        </w:rPr>
        <w:t>.</w:t>
      </w:r>
      <w:r>
        <w:rPr>
          <w:szCs w:val="32"/>
        </w:rPr>
        <w:t>综合管理部负责组织突发恐怖袭击事件处置过程中的新闻宣传报道工作，严格控制宣传途径和口径，严把舆论关，避免新闻导向有误产生不良社会效果。</w:t>
      </w:r>
    </w:p>
    <w:p w:rsidR="00000993" w:rsidRDefault="00C2456C">
      <w:pPr>
        <w:spacing w:line="560" w:lineRule="exact"/>
        <w:ind w:firstLineChars="200" w:firstLine="640"/>
        <w:rPr>
          <w:szCs w:val="32"/>
        </w:rPr>
      </w:pPr>
      <w:r>
        <w:rPr>
          <w:szCs w:val="32"/>
        </w:rPr>
        <w:t>3</w:t>
      </w:r>
      <w:r>
        <w:rPr>
          <w:rFonts w:hint="eastAsia"/>
          <w:szCs w:val="32"/>
        </w:rPr>
        <w:t>.</w:t>
      </w:r>
      <w:r>
        <w:rPr>
          <w:szCs w:val="32"/>
        </w:rPr>
        <w:t>区公安分局负责组织突发恐怖袭击事件的处置、侦查、调查、取证，全面搜集有关线索和情报，查清事件起因、过程和违法犯罪事实；维护现场秩序，必要时实施现场管制和交通管制；保护国家财产和人民群众生命、财产安全。</w:t>
      </w:r>
    </w:p>
    <w:p w:rsidR="00000993" w:rsidRDefault="00C2456C">
      <w:pPr>
        <w:spacing w:line="560" w:lineRule="exact"/>
        <w:ind w:firstLineChars="200" w:firstLine="640"/>
        <w:rPr>
          <w:szCs w:val="32"/>
        </w:rPr>
      </w:pPr>
      <w:r>
        <w:rPr>
          <w:szCs w:val="32"/>
        </w:rPr>
        <w:t>4</w:t>
      </w:r>
      <w:r>
        <w:rPr>
          <w:rFonts w:hint="eastAsia"/>
          <w:szCs w:val="32"/>
        </w:rPr>
        <w:t>.</w:t>
      </w:r>
      <w:r>
        <w:rPr>
          <w:szCs w:val="32"/>
        </w:rPr>
        <w:t>科技创新部负责研究提出突发恐怖袭击事件涉及通信、网络技术的对策，配合有关部门封堵境内外互联网散布的不利于处置突发恐怖袭击事件的信息。</w:t>
      </w:r>
    </w:p>
    <w:p w:rsidR="00000993" w:rsidRDefault="00C2456C">
      <w:pPr>
        <w:spacing w:line="560" w:lineRule="exact"/>
        <w:ind w:firstLineChars="200" w:firstLine="640"/>
      </w:pPr>
      <w:r>
        <w:rPr>
          <w:szCs w:val="32"/>
        </w:rPr>
        <w:t>5</w:t>
      </w:r>
      <w:r>
        <w:rPr>
          <w:rFonts w:hint="eastAsia"/>
          <w:szCs w:val="32"/>
        </w:rPr>
        <w:t>.</w:t>
      </w:r>
      <w:r>
        <w:rPr>
          <w:szCs w:val="32"/>
        </w:rPr>
        <w:t>市卫生健康委员会高新区管理办公室负责应对处置突发恐怖袭击事件的医疗保障工作，突发恐怖袭击事件中</w:t>
      </w:r>
      <w:r>
        <w:t>遇难人员遗体临时保存或火化工作。</w:t>
      </w:r>
    </w:p>
    <w:p w:rsidR="00000993" w:rsidRDefault="00C2456C">
      <w:pPr>
        <w:spacing w:line="560" w:lineRule="exact"/>
        <w:ind w:firstLineChars="200" w:firstLine="640"/>
        <w:rPr>
          <w:szCs w:val="32"/>
        </w:rPr>
      </w:pPr>
      <w:r>
        <w:rPr>
          <w:szCs w:val="32"/>
        </w:rPr>
        <w:t>其他有关部门和单位应根据各自职责，积极参与有关处置工作。</w:t>
      </w:r>
    </w:p>
    <w:p w:rsidR="00000993" w:rsidRDefault="00C2456C">
      <w:pPr>
        <w:spacing w:line="560" w:lineRule="exact"/>
        <w:ind w:firstLineChars="200" w:firstLine="640"/>
        <w:rPr>
          <w:rFonts w:eastAsia="黑体"/>
          <w:szCs w:val="32"/>
        </w:rPr>
      </w:pPr>
      <w:r>
        <w:rPr>
          <w:rFonts w:eastAsia="黑体"/>
          <w:szCs w:val="32"/>
        </w:rPr>
        <w:t>三、运行机制</w:t>
      </w:r>
    </w:p>
    <w:p w:rsidR="00000993" w:rsidRDefault="00C2456C">
      <w:pPr>
        <w:spacing w:line="560" w:lineRule="exact"/>
        <w:ind w:firstLineChars="200" w:firstLine="640"/>
        <w:rPr>
          <w:rFonts w:eastAsia="楷体_GB2312"/>
          <w:szCs w:val="32"/>
        </w:rPr>
      </w:pPr>
      <w:r>
        <w:rPr>
          <w:rFonts w:eastAsia="楷体_GB2312"/>
          <w:szCs w:val="32"/>
        </w:rPr>
        <w:lastRenderedPageBreak/>
        <w:t>（一）预防与预警</w:t>
      </w:r>
    </w:p>
    <w:p w:rsidR="00000993" w:rsidRDefault="00C2456C">
      <w:pPr>
        <w:snapToGrid w:val="0"/>
        <w:spacing w:line="560" w:lineRule="exact"/>
        <w:ind w:firstLineChars="200" w:firstLine="640"/>
      </w:pPr>
      <w:r>
        <w:rPr>
          <w:smallCaps/>
        </w:rPr>
        <w:t>1</w:t>
      </w:r>
      <w:r>
        <w:rPr>
          <w:rFonts w:hint="eastAsia"/>
          <w:smallCaps/>
        </w:rPr>
        <w:t>.</w:t>
      </w:r>
      <w:r>
        <w:rPr>
          <w:smallCaps/>
        </w:rPr>
        <w:t>公安机关要建立突发事件监测、报告制度。健全和完善监测网络，及时获取预警性信息</w:t>
      </w:r>
      <w:r>
        <w:rPr>
          <w:b/>
          <w:smallCaps/>
        </w:rPr>
        <w:t>。</w:t>
      </w:r>
      <w:r>
        <w:t>要通过各种有效手段，广泛搜集情报信息，一旦发现恐怖袭击线索，迅速采取有效措施，把恐怖袭击事件制止在预谋阶段。</w:t>
      </w:r>
    </w:p>
    <w:p w:rsidR="00000993" w:rsidRDefault="00C2456C">
      <w:pPr>
        <w:snapToGrid w:val="0"/>
        <w:spacing w:line="560" w:lineRule="exact"/>
        <w:ind w:firstLineChars="200" w:firstLine="640"/>
      </w:pPr>
      <w:r>
        <w:t>2</w:t>
      </w:r>
      <w:r>
        <w:rPr>
          <w:rFonts w:hint="eastAsia"/>
        </w:rPr>
        <w:t>.</w:t>
      </w:r>
      <w:r>
        <w:t>重点加强对党政军首脑机关及宿舍区、城区标志性建筑物、公众集会场所、地下大型商场、停车场、国家重要基础设施、民生设施、航空器和核、生物、化学设施等场所的安全保卫工作。加强对枪支、弹药、爆炸物品、有毒有害放射物、生物化学物品等各类危险物品的管理与监督，防止流入恐怖分子手中。</w:t>
      </w:r>
    </w:p>
    <w:p w:rsidR="00000993" w:rsidRDefault="00C2456C">
      <w:pPr>
        <w:snapToGrid w:val="0"/>
        <w:spacing w:line="560" w:lineRule="exact"/>
        <w:ind w:firstLineChars="200" w:firstLine="640"/>
      </w:pPr>
      <w:r>
        <w:t>3</w:t>
      </w:r>
      <w:r>
        <w:rPr>
          <w:rFonts w:hint="eastAsia"/>
        </w:rPr>
        <w:t>.</w:t>
      </w:r>
      <w:r>
        <w:t>进一步强化对各类重点人员、危险人物，特别是</w:t>
      </w:r>
      <w:r>
        <w:t>“</w:t>
      </w:r>
      <w:r>
        <w:t>三股势力</w:t>
      </w:r>
      <w:r>
        <w:t>”</w:t>
      </w:r>
      <w:r>
        <w:t>和</w:t>
      </w:r>
      <w:r>
        <w:t>“</w:t>
      </w:r>
      <w:r>
        <w:t>法轮功</w:t>
      </w:r>
      <w:r>
        <w:t>”</w:t>
      </w:r>
      <w:r>
        <w:t>顽固分子的监控措施，对有可能铤而走险的，坚决将其控制在视线之内，一旦发现有破坏活动的苗头，坚决打击，决不手软。</w:t>
      </w:r>
    </w:p>
    <w:p w:rsidR="00000993" w:rsidRDefault="00C2456C">
      <w:pPr>
        <w:snapToGrid w:val="0"/>
        <w:spacing w:line="560" w:lineRule="exact"/>
        <w:ind w:firstLineChars="200" w:firstLine="640"/>
      </w:pPr>
      <w:r>
        <w:t>4</w:t>
      </w:r>
      <w:r>
        <w:rPr>
          <w:rFonts w:hint="eastAsia"/>
        </w:rPr>
        <w:t>.</w:t>
      </w:r>
      <w:r>
        <w:t>及时掌握国内外恐怖袭击事件的动态，认真分析研究全区的治安形势，扎实做好各种社会矛盾和不安定因素的排查调解工作，防止因矛盾激化导致以极端方式报复社会。</w:t>
      </w:r>
    </w:p>
    <w:p w:rsidR="00000993" w:rsidRDefault="00C2456C">
      <w:pPr>
        <w:spacing w:line="560" w:lineRule="exact"/>
        <w:ind w:firstLineChars="200" w:firstLine="640"/>
        <w:rPr>
          <w:rFonts w:eastAsia="楷体_GB2312"/>
          <w:szCs w:val="32"/>
        </w:rPr>
      </w:pPr>
      <w:r>
        <w:rPr>
          <w:rFonts w:eastAsia="楷体_GB2312"/>
          <w:szCs w:val="32"/>
        </w:rPr>
        <w:t>（二）应急处置</w:t>
      </w:r>
    </w:p>
    <w:p w:rsidR="00000993" w:rsidRDefault="00C2456C">
      <w:pPr>
        <w:spacing w:line="560" w:lineRule="exact"/>
        <w:ind w:firstLineChars="200" w:firstLine="640"/>
        <w:rPr>
          <w:szCs w:val="32"/>
        </w:rPr>
      </w:pPr>
      <w:r>
        <w:rPr>
          <w:szCs w:val="32"/>
        </w:rPr>
        <w:t>1</w:t>
      </w:r>
      <w:r>
        <w:rPr>
          <w:rFonts w:hint="eastAsia"/>
          <w:szCs w:val="32"/>
        </w:rPr>
        <w:t>.</w:t>
      </w:r>
      <w:r>
        <w:rPr>
          <w:szCs w:val="32"/>
        </w:rPr>
        <w:t>信息报告</w:t>
      </w:r>
    </w:p>
    <w:p w:rsidR="00000993" w:rsidRDefault="00C2456C">
      <w:pPr>
        <w:snapToGrid w:val="0"/>
        <w:spacing w:line="560" w:lineRule="exact"/>
        <w:ind w:firstLineChars="200" w:firstLine="640"/>
        <w:rPr>
          <w:szCs w:val="32"/>
        </w:rPr>
      </w:pPr>
      <w:r>
        <w:rPr>
          <w:szCs w:val="32"/>
        </w:rPr>
        <w:t>各有关部门发现或接到有关恐怖袭击事件的信息或报警后，应迅速核实并立即按程序报告</w:t>
      </w:r>
      <w:r>
        <w:t>管委和公安机关，公安机关接到报案后，立即电话报告区公安分局指挥中心（电话：</w:t>
      </w:r>
      <w:r>
        <w:t>6</w:t>
      </w:r>
      <w:r>
        <w:rPr>
          <w:rFonts w:hint="eastAsia"/>
        </w:rPr>
        <w:t>922110</w:t>
      </w:r>
      <w:r>
        <w:t>组织</w:t>
      </w:r>
      <w:r>
        <w:lastRenderedPageBreak/>
        <w:t>有关专业人员赶赴现场。区公安分局接到事件报告后，立即报告区管委）。</w:t>
      </w:r>
    </w:p>
    <w:p w:rsidR="00000993" w:rsidRDefault="00C2456C">
      <w:pPr>
        <w:spacing w:line="560" w:lineRule="exact"/>
        <w:ind w:firstLineChars="200" w:firstLine="640"/>
        <w:rPr>
          <w:szCs w:val="32"/>
        </w:rPr>
      </w:pPr>
      <w:r>
        <w:rPr>
          <w:szCs w:val="32"/>
        </w:rPr>
        <w:t>2</w:t>
      </w:r>
      <w:r>
        <w:rPr>
          <w:rFonts w:hint="eastAsia"/>
          <w:szCs w:val="32"/>
        </w:rPr>
        <w:t>.</w:t>
      </w:r>
      <w:r>
        <w:rPr>
          <w:szCs w:val="32"/>
        </w:rPr>
        <w:t>应急响应</w:t>
      </w:r>
    </w:p>
    <w:p w:rsidR="00000993" w:rsidRDefault="00C2456C">
      <w:pPr>
        <w:spacing w:line="560" w:lineRule="exact"/>
        <w:ind w:firstLineChars="200" w:firstLine="640"/>
        <w:rPr>
          <w:szCs w:val="32"/>
        </w:rPr>
      </w:pPr>
      <w:r>
        <w:rPr>
          <w:szCs w:val="32"/>
        </w:rPr>
        <w:t>（</w:t>
      </w:r>
      <w:r>
        <w:rPr>
          <w:szCs w:val="32"/>
        </w:rPr>
        <w:t>1</w:t>
      </w:r>
      <w:r>
        <w:rPr>
          <w:szCs w:val="32"/>
        </w:rPr>
        <w:t>）特别重大恐怖袭击事件发生后，由领导小组及时报请市应急领导小组启动市级应急预案，区管委主要负责人立即赶赴现场，进行先期处置。同时报请市政府领导赶到现场担任总指挥，统一指导、协调市、区有关部门和单位开展工作，利用全市资源开展应急处置。</w:t>
      </w:r>
    </w:p>
    <w:p w:rsidR="00000993" w:rsidRDefault="00C2456C">
      <w:pPr>
        <w:spacing w:line="560" w:lineRule="exact"/>
        <w:ind w:firstLineChars="200" w:firstLine="640"/>
        <w:rPr>
          <w:szCs w:val="32"/>
        </w:rPr>
      </w:pPr>
      <w:r>
        <w:rPr>
          <w:szCs w:val="32"/>
        </w:rPr>
        <w:t>（</w:t>
      </w:r>
      <w:r>
        <w:rPr>
          <w:szCs w:val="32"/>
        </w:rPr>
        <w:t>2</w:t>
      </w:r>
      <w:r>
        <w:rPr>
          <w:szCs w:val="32"/>
        </w:rPr>
        <w:t>）重大恐怖袭击事件发生后</w:t>
      </w:r>
      <w:r>
        <w:rPr>
          <w:szCs w:val="32"/>
        </w:rPr>
        <w:t xml:space="preserve">, </w:t>
      </w:r>
      <w:r>
        <w:rPr>
          <w:szCs w:val="32"/>
        </w:rPr>
        <w:t>由领导小组及时报请市应急领导小组启动市级应急预案，区管委主要负责人赶赴现场，并成立现场指挥部，指挥全区各有关部门和单位参与应急处置工作。同时报请市突发事件应急领导小组指导应急处置工作。</w:t>
      </w:r>
    </w:p>
    <w:p w:rsidR="00000993" w:rsidRDefault="00C2456C">
      <w:pPr>
        <w:spacing w:line="560" w:lineRule="exact"/>
        <w:ind w:firstLineChars="200" w:firstLine="640"/>
        <w:rPr>
          <w:szCs w:val="32"/>
        </w:rPr>
      </w:pPr>
      <w:r>
        <w:rPr>
          <w:szCs w:val="32"/>
        </w:rPr>
        <w:t>（</w:t>
      </w:r>
      <w:r>
        <w:rPr>
          <w:szCs w:val="32"/>
        </w:rPr>
        <w:t>3</w:t>
      </w:r>
      <w:r>
        <w:rPr>
          <w:szCs w:val="32"/>
        </w:rPr>
        <w:t>）较大恐怖袭击事件发生后，由领导小组启动区应急预案，成立现场指挥部，区管委主要负责人或区恐怖袭击事件领导小组组长任执行指挥，具体指挥恐怖袭击事件的处置工作。</w:t>
      </w:r>
    </w:p>
    <w:p w:rsidR="00000993" w:rsidRDefault="00C2456C">
      <w:pPr>
        <w:spacing w:line="560" w:lineRule="exact"/>
        <w:ind w:firstLineChars="200" w:firstLine="640"/>
        <w:rPr>
          <w:szCs w:val="32"/>
        </w:rPr>
      </w:pPr>
      <w:r>
        <w:rPr>
          <w:szCs w:val="32"/>
        </w:rPr>
        <w:t>3</w:t>
      </w:r>
      <w:r>
        <w:rPr>
          <w:rFonts w:hint="eastAsia"/>
          <w:szCs w:val="32"/>
        </w:rPr>
        <w:t>.</w:t>
      </w:r>
      <w:r>
        <w:rPr>
          <w:szCs w:val="32"/>
        </w:rPr>
        <w:t>现场处置</w:t>
      </w:r>
    </w:p>
    <w:p w:rsidR="00000993" w:rsidRDefault="00C2456C">
      <w:pPr>
        <w:snapToGrid w:val="0"/>
        <w:spacing w:line="560" w:lineRule="exact"/>
        <w:ind w:firstLineChars="200" w:firstLine="640"/>
        <w:rPr>
          <w:szCs w:val="32"/>
        </w:rPr>
      </w:pPr>
      <w:r>
        <w:rPr>
          <w:szCs w:val="32"/>
        </w:rPr>
        <w:t>恐怖袭击事件发生后，发生地有关部门和单位在及时上报恐怖袭击事件信息的同时，要对事件进行先期应急处置，并根据需要组织相应力量开展紧急救援，全力控制事态扩大。在作出迅速启动专项预案决定后，领导小组根据预案，组织、指挥、协调各有关部门、单位和专业应急队伍，迅速开展抢险救援，医疗救护、现场及交通管制、人员疏散、现场监控和监测、侦查调查、安全</w:t>
      </w:r>
      <w:r>
        <w:rPr>
          <w:szCs w:val="32"/>
        </w:rPr>
        <w:lastRenderedPageBreak/>
        <w:t>防护等先期处置工作。领导小组根据处置需要，在事发地设立现场指挥部，指挥部下设现场控制等若干处置小组：</w:t>
      </w:r>
    </w:p>
    <w:p w:rsidR="00000993" w:rsidRDefault="00C2456C">
      <w:pPr>
        <w:snapToGrid w:val="0"/>
        <w:spacing w:line="560" w:lineRule="exact"/>
        <w:ind w:firstLineChars="200" w:firstLine="640"/>
      </w:pPr>
      <w:r>
        <w:t>（</w:t>
      </w:r>
      <w:r>
        <w:t>1</w:t>
      </w:r>
      <w:r>
        <w:t>）现场控制组。区公安分局分管局长任组长，负责封闭突发恐怖事件现场，维护现场治安秩序，疏散群众，控制现场事态，协助区突发恐怖袭击应急领导小组做好现场救援的组织、指导工作。</w:t>
      </w:r>
    </w:p>
    <w:p w:rsidR="00000993" w:rsidRDefault="00C2456C">
      <w:pPr>
        <w:snapToGrid w:val="0"/>
        <w:spacing w:line="560" w:lineRule="exact"/>
        <w:ind w:firstLineChars="200" w:firstLine="640"/>
      </w:pPr>
      <w:r>
        <w:t>（</w:t>
      </w:r>
      <w:r>
        <w:t>2</w:t>
      </w:r>
      <w:r>
        <w:t>）案件侦破组。区公安分局分管局长任组长，负责勘查现场、调查取证、访问群众，及时确定案件性质，迅速采取措施，抓捕犯罪嫌疑人。</w:t>
      </w:r>
    </w:p>
    <w:p w:rsidR="00000993" w:rsidRDefault="00C2456C">
      <w:pPr>
        <w:snapToGrid w:val="0"/>
        <w:spacing w:line="560" w:lineRule="exact"/>
        <w:ind w:firstLineChars="200" w:firstLine="640"/>
      </w:pPr>
      <w:r>
        <w:t>（</w:t>
      </w:r>
      <w:r>
        <w:t>3</w:t>
      </w:r>
      <w:r>
        <w:t>）医疗救护组。市卫生健康委员会高新区管理办公室分管副局长任组长，负责组织救护车辆、医护人员、药品、医疗器械等，对突发恐怖事件受伤人员进行医疗救护。</w:t>
      </w:r>
    </w:p>
    <w:p w:rsidR="00000993" w:rsidRDefault="00C2456C">
      <w:pPr>
        <w:snapToGrid w:val="0"/>
        <w:spacing w:line="560" w:lineRule="exact"/>
        <w:ind w:firstLineChars="200" w:firstLine="640"/>
      </w:pPr>
      <w:r>
        <w:t>（</w:t>
      </w:r>
      <w:r>
        <w:t>4</w:t>
      </w:r>
      <w:r>
        <w:t>）交通管理组。交警五大队分管副大队长任组长、负责维护现场及周边道路交通秩序，必要时实行交通管制；及时调备抢险救援车辆，确保抢险救援工作顺利进行。</w:t>
      </w:r>
    </w:p>
    <w:p w:rsidR="00000993" w:rsidRDefault="00C2456C">
      <w:pPr>
        <w:snapToGrid w:val="0"/>
        <w:spacing w:line="560" w:lineRule="exact"/>
        <w:ind w:firstLineChars="200" w:firstLine="640"/>
      </w:pPr>
      <w:r>
        <w:t>（</w:t>
      </w:r>
      <w:r>
        <w:t>5</w:t>
      </w:r>
      <w:r>
        <w:t>）善后处理组。马山街道办事处分管副主任任组长，负责遇难人员遗体临时保存或火化工作。</w:t>
      </w:r>
    </w:p>
    <w:p w:rsidR="00000993" w:rsidRDefault="00C2456C">
      <w:pPr>
        <w:snapToGrid w:val="0"/>
        <w:spacing w:line="560" w:lineRule="exact"/>
        <w:ind w:firstLineChars="200" w:firstLine="640"/>
        <w:rPr>
          <w:szCs w:val="32"/>
        </w:rPr>
      </w:pPr>
      <w:r>
        <w:rPr>
          <w:szCs w:val="32"/>
        </w:rPr>
        <w:t>（</w:t>
      </w:r>
      <w:r>
        <w:rPr>
          <w:szCs w:val="32"/>
        </w:rPr>
        <w:t>6</w:t>
      </w:r>
      <w:r>
        <w:rPr>
          <w:szCs w:val="32"/>
        </w:rPr>
        <w:t>）专家组。市公安局反恐怖支队作为区突发恐怖袭击事件的决策咨询机构，必要时参加处置大规模恐怖袭击事件应急工作。</w:t>
      </w:r>
    </w:p>
    <w:p w:rsidR="00000993" w:rsidRDefault="00C2456C">
      <w:pPr>
        <w:spacing w:line="560" w:lineRule="exact"/>
        <w:ind w:firstLineChars="200" w:firstLine="640"/>
        <w:rPr>
          <w:rFonts w:eastAsia="楷体_GB2312"/>
          <w:szCs w:val="32"/>
        </w:rPr>
      </w:pPr>
      <w:r>
        <w:rPr>
          <w:rFonts w:eastAsia="楷体_GB2312"/>
          <w:szCs w:val="32"/>
        </w:rPr>
        <w:t>（三）扩大应急</w:t>
      </w:r>
    </w:p>
    <w:p w:rsidR="00000993" w:rsidRDefault="00C2456C">
      <w:pPr>
        <w:spacing w:line="560" w:lineRule="exact"/>
        <w:ind w:firstLineChars="200" w:firstLine="640"/>
        <w:rPr>
          <w:szCs w:val="32"/>
        </w:rPr>
      </w:pPr>
      <w:r>
        <w:rPr>
          <w:szCs w:val="32"/>
        </w:rPr>
        <w:t>当事态难以控制或有扩大、发展趋势时，领导小组应当根据</w:t>
      </w:r>
      <w:r>
        <w:rPr>
          <w:szCs w:val="32"/>
        </w:rPr>
        <w:lastRenderedPageBreak/>
        <w:t>事态发展情况，协调、调动增援力量、后备力量给予支援。必要时，经区工委、管委批准，可向省、市政府请求支援。</w:t>
      </w:r>
    </w:p>
    <w:p w:rsidR="00000993" w:rsidRDefault="00C2456C">
      <w:pPr>
        <w:spacing w:line="560" w:lineRule="exact"/>
        <w:ind w:firstLineChars="200" w:firstLine="640"/>
        <w:rPr>
          <w:rFonts w:eastAsia="楷体_GB2312"/>
          <w:szCs w:val="32"/>
        </w:rPr>
      </w:pPr>
      <w:r>
        <w:rPr>
          <w:rFonts w:eastAsia="楷体_GB2312"/>
          <w:szCs w:val="32"/>
        </w:rPr>
        <w:t>（四）应急结束</w:t>
      </w:r>
    </w:p>
    <w:p w:rsidR="00000993" w:rsidRDefault="00C2456C">
      <w:pPr>
        <w:spacing w:line="560" w:lineRule="exact"/>
        <w:ind w:firstLineChars="200" w:firstLine="640"/>
        <w:rPr>
          <w:szCs w:val="32"/>
        </w:rPr>
      </w:pPr>
      <w:r>
        <w:rPr>
          <w:szCs w:val="32"/>
        </w:rPr>
        <w:t>恐怖袭击事件应急处置工作完成后，领导小组应组织有关部门、单位和专家进行分析评估，在确认事件得到有效控制、危害已经基本消除、善后工作已有序展开后，应判定为应急结束。</w:t>
      </w:r>
      <w:r>
        <w:rPr>
          <w:szCs w:val="32"/>
        </w:rPr>
        <w:t xml:space="preserve"> </w:t>
      </w:r>
    </w:p>
    <w:p w:rsidR="00000993" w:rsidRDefault="00C2456C">
      <w:pPr>
        <w:spacing w:line="560" w:lineRule="exact"/>
        <w:ind w:firstLineChars="200" w:firstLine="640"/>
        <w:rPr>
          <w:szCs w:val="32"/>
        </w:rPr>
      </w:pPr>
      <w:r>
        <w:rPr>
          <w:szCs w:val="32"/>
        </w:rPr>
        <w:t>应急状态结束后，相关部门和单位应按照专项预案的要求，及时补充应急处置救援物资和设备，重新回到应急准备状态。</w:t>
      </w:r>
    </w:p>
    <w:p w:rsidR="00000993" w:rsidRDefault="00C2456C">
      <w:pPr>
        <w:spacing w:line="560" w:lineRule="exact"/>
        <w:ind w:firstLineChars="200" w:firstLine="640"/>
        <w:rPr>
          <w:rFonts w:eastAsia="楷体_GB2312"/>
          <w:szCs w:val="32"/>
        </w:rPr>
      </w:pPr>
      <w:r>
        <w:rPr>
          <w:rFonts w:eastAsia="楷体_GB2312"/>
          <w:szCs w:val="32"/>
        </w:rPr>
        <w:t>（五）</w:t>
      </w:r>
      <w:r>
        <w:rPr>
          <w:rFonts w:eastAsia="楷体_GB2312"/>
          <w:szCs w:val="32"/>
        </w:rPr>
        <w:t> </w:t>
      </w:r>
      <w:r>
        <w:rPr>
          <w:rFonts w:eastAsia="楷体_GB2312"/>
          <w:szCs w:val="32"/>
        </w:rPr>
        <w:t>恢复与重建</w:t>
      </w:r>
    </w:p>
    <w:p w:rsidR="00000993" w:rsidRDefault="00C2456C">
      <w:pPr>
        <w:spacing w:line="560" w:lineRule="exact"/>
        <w:ind w:firstLineChars="200" w:firstLine="640"/>
        <w:rPr>
          <w:szCs w:val="32"/>
        </w:rPr>
      </w:pPr>
      <w:r>
        <w:rPr>
          <w:szCs w:val="32"/>
        </w:rPr>
        <w:t>1</w:t>
      </w:r>
      <w:r>
        <w:rPr>
          <w:rFonts w:hint="eastAsia"/>
          <w:szCs w:val="32"/>
        </w:rPr>
        <w:t>.</w:t>
      </w:r>
      <w:r>
        <w:rPr>
          <w:szCs w:val="32"/>
        </w:rPr>
        <w:t>善后处置</w:t>
      </w:r>
    </w:p>
    <w:p w:rsidR="00000993" w:rsidRDefault="00C2456C">
      <w:pPr>
        <w:spacing w:line="560" w:lineRule="exact"/>
        <w:ind w:firstLineChars="200" w:firstLine="640"/>
        <w:rPr>
          <w:szCs w:val="32"/>
        </w:rPr>
      </w:pPr>
      <w:r>
        <w:rPr>
          <w:szCs w:val="32"/>
        </w:rPr>
        <w:t>恐怖袭击事件应急处置结束后，各有关部门要迅速采取有效措施，安置群众，开展社会救助、医疗救治、丧葬抚恤和疫情监控，清理现场，恢复基本生活秩序和正常的社会秩序。</w:t>
      </w:r>
    </w:p>
    <w:p w:rsidR="00000993" w:rsidRDefault="00C2456C">
      <w:pPr>
        <w:spacing w:line="560" w:lineRule="exact"/>
        <w:ind w:firstLineChars="200" w:firstLine="640"/>
        <w:rPr>
          <w:szCs w:val="32"/>
        </w:rPr>
      </w:pPr>
      <w:r>
        <w:rPr>
          <w:szCs w:val="32"/>
        </w:rPr>
        <w:t>2</w:t>
      </w:r>
      <w:r>
        <w:rPr>
          <w:rFonts w:hint="eastAsia"/>
          <w:szCs w:val="32"/>
        </w:rPr>
        <w:t>.</w:t>
      </w:r>
      <w:r>
        <w:rPr>
          <w:szCs w:val="32"/>
        </w:rPr>
        <w:t>调查与评估</w:t>
      </w:r>
    </w:p>
    <w:p w:rsidR="00000993" w:rsidRDefault="00C2456C">
      <w:pPr>
        <w:spacing w:line="560" w:lineRule="exact"/>
        <w:ind w:firstLineChars="200" w:firstLine="640"/>
        <w:rPr>
          <w:szCs w:val="32"/>
        </w:rPr>
      </w:pPr>
      <w:r>
        <w:rPr>
          <w:szCs w:val="32"/>
        </w:rPr>
        <w:t>恐怖袭击事件应急处置工作结束后，领导小组应及时组织事件调查，提交调查报告，报区工委、管委。调查、报告的内容应当包括：事件发生经过；伤亡情况，所造成的经济、政治和社会等方面的影响；分析事件产生的原因，明确责任者的责任及对责任者的处理建议；提出今后应采取的防范措施。</w:t>
      </w:r>
    </w:p>
    <w:p w:rsidR="00000993" w:rsidRDefault="00C2456C">
      <w:pPr>
        <w:spacing w:line="560" w:lineRule="exact"/>
        <w:ind w:firstLineChars="200" w:firstLine="640"/>
        <w:rPr>
          <w:rFonts w:eastAsia="楷体_GB2312"/>
          <w:szCs w:val="32"/>
        </w:rPr>
      </w:pPr>
      <w:r>
        <w:rPr>
          <w:rFonts w:eastAsia="楷体_GB2312"/>
          <w:szCs w:val="32"/>
        </w:rPr>
        <w:t>（六）信息发布</w:t>
      </w:r>
    </w:p>
    <w:p w:rsidR="00000993" w:rsidRDefault="00C2456C">
      <w:pPr>
        <w:spacing w:line="560" w:lineRule="exact"/>
        <w:ind w:firstLineChars="200" w:firstLine="640"/>
        <w:rPr>
          <w:szCs w:val="32"/>
        </w:rPr>
      </w:pPr>
      <w:r>
        <w:rPr>
          <w:szCs w:val="32"/>
        </w:rPr>
        <w:t>恐怖袭击事件的新闻报道应当及时主动，正确引导舆论，注重社会效果，重大事项信息发布的组织工作，由区综合管理部负</w:t>
      </w:r>
      <w:r>
        <w:rPr>
          <w:szCs w:val="32"/>
        </w:rPr>
        <w:lastRenderedPageBreak/>
        <w:t>责。一般事项的信息发布工作，经领导小组批准，由参与事件处置的相关部门负责发布。</w:t>
      </w:r>
    </w:p>
    <w:p w:rsidR="00000993" w:rsidRDefault="00C2456C">
      <w:pPr>
        <w:spacing w:line="560" w:lineRule="exact"/>
        <w:ind w:firstLineChars="200" w:firstLine="640"/>
        <w:rPr>
          <w:rFonts w:eastAsia="黑体"/>
          <w:szCs w:val="32"/>
        </w:rPr>
      </w:pPr>
      <w:r>
        <w:rPr>
          <w:rFonts w:eastAsia="黑体"/>
          <w:szCs w:val="32"/>
        </w:rPr>
        <w:t>四、应急保障</w:t>
      </w:r>
    </w:p>
    <w:p w:rsidR="00000993" w:rsidRDefault="00C2456C">
      <w:pPr>
        <w:spacing w:line="560" w:lineRule="exact"/>
        <w:ind w:firstLineChars="200" w:firstLine="640"/>
        <w:rPr>
          <w:rFonts w:eastAsia="楷体_GB2312"/>
          <w:szCs w:val="32"/>
        </w:rPr>
      </w:pPr>
      <w:r>
        <w:rPr>
          <w:rFonts w:eastAsia="楷体_GB2312"/>
          <w:szCs w:val="32"/>
        </w:rPr>
        <w:t>（一）队伍保障</w:t>
      </w:r>
    </w:p>
    <w:p w:rsidR="00000993" w:rsidRDefault="00C2456C">
      <w:pPr>
        <w:spacing w:line="560" w:lineRule="exact"/>
        <w:ind w:firstLineChars="200" w:firstLine="640"/>
        <w:rPr>
          <w:szCs w:val="32"/>
        </w:rPr>
      </w:pPr>
      <w:r>
        <w:rPr>
          <w:szCs w:val="32"/>
        </w:rPr>
        <w:t>按照</w:t>
      </w:r>
      <w:r>
        <w:rPr>
          <w:szCs w:val="32"/>
        </w:rPr>
        <w:t>“</w:t>
      </w:r>
      <w:r>
        <w:rPr>
          <w:szCs w:val="32"/>
        </w:rPr>
        <w:t>平战结合、军地结合、专兼结合、社会参与、规模适度、协调配合、指挥灵便、反应快速、应急有效</w:t>
      </w:r>
      <w:r>
        <w:rPr>
          <w:szCs w:val="32"/>
        </w:rPr>
        <w:t>”</w:t>
      </w:r>
      <w:r>
        <w:rPr>
          <w:szCs w:val="32"/>
        </w:rPr>
        <w:t>的原则，构建恐怖袭击事件应急专业队伍体系。各专业应急队伍要合理部署和配置。各部门根据各自工作职责和应急处置工作需要，分别组建一支适应处置不同类型的恐怖袭击事件的专业应急队伍，一旦发生恐怖袭击事件，在领导小组和现场指挥部统一指挥下，参与应急处置和救援工作。</w:t>
      </w:r>
    </w:p>
    <w:p w:rsidR="00000993" w:rsidRDefault="00C2456C">
      <w:pPr>
        <w:spacing w:line="560" w:lineRule="exact"/>
        <w:ind w:firstLineChars="200" w:firstLine="640"/>
        <w:rPr>
          <w:rFonts w:eastAsia="楷体_GB2312"/>
          <w:szCs w:val="32"/>
        </w:rPr>
      </w:pPr>
      <w:r>
        <w:rPr>
          <w:rFonts w:eastAsia="楷体_GB2312"/>
          <w:szCs w:val="32"/>
        </w:rPr>
        <w:t>（二）物资保障</w:t>
      </w:r>
    </w:p>
    <w:p w:rsidR="00000993" w:rsidRDefault="00C2456C">
      <w:pPr>
        <w:spacing w:line="560" w:lineRule="exact"/>
        <w:ind w:firstLineChars="200" w:firstLine="640"/>
        <w:rPr>
          <w:szCs w:val="32"/>
        </w:rPr>
      </w:pPr>
      <w:r>
        <w:rPr>
          <w:szCs w:val="32"/>
        </w:rPr>
        <w:t>区</w:t>
      </w:r>
      <w:r>
        <w:rPr>
          <w:rFonts w:hint="eastAsia"/>
          <w:szCs w:val="32"/>
        </w:rPr>
        <w:t>应急管理分局</w:t>
      </w:r>
      <w:r>
        <w:rPr>
          <w:szCs w:val="32"/>
        </w:rPr>
        <w:t>应当在突发公共事件应急救援物资储备体系内，建立恐怖袭击事件应急救援物资储备、调拨和紧急配送制度，保障应对恐怖袭击事件的物资供应。</w:t>
      </w:r>
    </w:p>
    <w:p w:rsidR="00000993" w:rsidRDefault="00C2456C">
      <w:pPr>
        <w:spacing w:line="560" w:lineRule="exact"/>
        <w:ind w:firstLineChars="200" w:firstLine="640"/>
        <w:rPr>
          <w:rFonts w:eastAsia="楷体_GB2312"/>
          <w:szCs w:val="32"/>
        </w:rPr>
      </w:pPr>
      <w:r>
        <w:rPr>
          <w:rFonts w:eastAsia="楷体_GB2312"/>
          <w:szCs w:val="32"/>
        </w:rPr>
        <w:t>（三）医疗卫生保障</w:t>
      </w:r>
    </w:p>
    <w:p w:rsidR="00000993" w:rsidRDefault="00C2456C">
      <w:pPr>
        <w:spacing w:line="560" w:lineRule="exact"/>
        <w:ind w:firstLineChars="200" w:firstLine="640"/>
        <w:rPr>
          <w:szCs w:val="32"/>
        </w:rPr>
      </w:pPr>
      <w:r>
        <w:rPr>
          <w:szCs w:val="32"/>
        </w:rPr>
        <w:t>市卫生健康委员会高新区管理办公室</w:t>
      </w:r>
      <w:r>
        <w:rPr>
          <w:rFonts w:hint="eastAsia"/>
          <w:szCs w:val="32"/>
        </w:rPr>
        <w:t>会同</w:t>
      </w:r>
      <w:r>
        <w:rPr>
          <w:szCs w:val="32"/>
        </w:rPr>
        <w:t>马山街道办事处</w:t>
      </w:r>
      <w:r>
        <w:rPr>
          <w:rFonts w:hint="eastAsia"/>
          <w:szCs w:val="32"/>
        </w:rPr>
        <w:t>(</w:t>
      </w:r>
      <w:r>
        <w:rPr>
          <w:rFonts w:hint="eastAsia"/>
          <w:szCs w:val="32"/>
        </w:rPr>
        <w:t>通海、辛安、金山湾管理处</w:t>
      </w:r>
      <w:r>
        <w:rPr>
          <w:rFonts w:hint="eastAsia"/>
          <w:szCs w:val="32"/>
        </w:rPr>
        <w:t>)</w:t>
      </w:r>
      <w:r>
        <w:rPr>
          <w:szCs w:val="32"/>
        </w:rPr>
        <w:t>负责恐怖袭击事件的医疗保障工作。要建立动态数据库，包括医疗救治单位的数量、分布、救治能力和专业特长等；拟定应急医疗救护保障计划，制定相应的应急准备措施，建立医疗应急救援队伍，建立医疗卫生应急设备、物资等的调度方案。</w:t>
      </w:r>
      <w:r>
        <w:rPr>
          <w:szCs w:val="32"/>
        </w:rPr>
        <w:t>“120”</w:t>
      </w:r>
      <w:r>
        <w:rPr>
          <w:szCs w:val="32"/>
        </w:rPr>
        <w:t>急救指挥机构负责调度指挥院前急救工</w:t>
      </w:r>
      <w:r>
        <w:rPr>
          <w:szCs w:val="32"/>
        </w:rPr>
        <w:lastRenderedPageBreak/>
        <w:t>作，区医院负责院内急救及后续专科医疗救护工作。</w:t>
      </w:r>
    </w:p>
    <w:p w:rsidR="00000993" w:rsidRDefault="00C2456C">
      <w:pPr>
        <w:spacing w:line="560" w:lineRule="exact"/>
        <w:ind w:firstLineChars="200" w:firstLine="640"/>
        <w:rPr>
          <w:rFonts w:eastAsia="楷体_GB2312"/>
          <w:szCs w:val="32"/>
        </w:rPr>
      </w:pPr>
      <w:r>
        <w:rPr>
          <w:rFonts w:eastAsia="楷体_GB2312"/>
          <w:szCs w:val="32"/>
        </w:rPr>
        <w:t>（四）交通运输保障</w:t>
      </w:r>
    </w:p>
    <w:p w:rsidR="00000993" w:rsidRDefault="00C2456C">
      <w:pPr>
        <w:spacing w:line="560" w:lineRule="exact"/>
        <w:ind w:firstLineChars="200" w:firstLine="640"/>
        <w:rPr>
          <w:szCs w:val="32"/>
        </w:rPr>
      </w:pPr>
      <w:r>
        <w:rPr>
          <w:szCs w:val="32"/>
        </w:rPr>
        <w:t>区规划国土建设部负责</w:t>
      </w:r>
      <w:r>
        <w:rPr>
          <w:rFonts w:hint="eastAsia"/>
          <w:szCs w:val="32"/>
        </w:rPr>
        <w:t>协调</w:t>
      </w:r>
      <w:r>
        <w:rPr>
          <w:szCs w:val="32"/>
        </w:rPr>
        <w:t>公路、水路运输设施、工具的保障工作；区公安分局负责道路运输秩序的保障工作；其他部门要按照各自的职责，做好交通运输保障工作。</w:t>
      </w:r>
    </w:p>
    <w:p w:rsidR="00000993" w:rsidRDefault="00C2456C">
      <w:pPr>
        <w:spacing w:line="560" w:lineRule="exact"/>
        <w:ind w:firstLineChars="200" w:firstLine="640"/>
        <w:rPr>
          <w:rFonts w:eastAsia="楷体_GB2312"/>
          <w:szCs w:val="32"/>
        </w:rPr>
      </w:pPr>
      <w:r>
        <w:rPr>
          <w:rFonts w:eastAsia="楷体_GB2312"/>
          <w:szCs w:val="32"/>
        </w:rPr>
        <w:t>（五）治安维护</w:t>
      </w:r>
    </w:p>
    <w:p w:rsidR="00000993" w:rsidRDefault="00C2456C">
      <w:pPr>
        <w:spacing w:line="560" w:lineRule="exact"/>
        <w:ind w:firstLineChars="200" w:firstLine="640"/>
        <w:rPr>
          <w:szCs w:val="32"/>
        </w:rPr>
      </w:pPr>
      <w:r>
        <w:rPr>
          <w:szCs w:val="32"/>
        </w:rPr>
        <w:t>公安机关负责组织恐怖袭击事件的应急治安保障工作，必要时可协调武警部队予以协助和配合。公安机关要制定应急状态下维护治安秩序的各项工作方案，包括警力集结、布控方案、勤务方式和行动措施等。参与现场和局部地区的现场管制、交通管制、侦查缉捕等工作；要采取各种预防性紧急措施，防止事态及其危害进一步扩大，全力维护事发地周边地区的社会稳定和治安秩序。必要时，依法对事发现场或在一定区域内实行紧急状态。</w:t>
      </w:r>
    </w:p>
    <w:p w:rsidR="00000993" w:rsidRDefault="00C2456C">
      <w:pPr>
        <w:spacing w:line="560" w:lineRule="exact"/>
        <w:ind w:firstLineChars="200" w:firstLine="640"/>
        <w:rPr>
          <w:rFonts w:eastAsia="楷体_GB2312"/>
          <w:szCs w:val="32"/>
        </w:rPr>
      </w:pPr>
      <w:r>
        <w:rPr>
          <w:rFonts w:eastAsia="楷体_GB2312"/>
          <w:szCs w:val="32"/>
        </w:rPr>
        <w:t>（六）现场救援和工程抢险装备保障</w:t>
      </w:r>
    </w:p>
    <w:p w:rsidR="00000993" w:rsidRDefault="00C2456C">
      <w:pPr>
        <w:spacing w:line="560" w:lineRule="exact"/>
        <w:ind w:firstLineChars="200" w:firstLine="640"/>
        <w:rPr>
          <w:szCs w:val="32"/>
        </w:rPr>
      </w:pPr>
      <w:r>
        <w:rPr>
          <w:szCs w:val="32"/>
        </w:rPr>
        <w:t>各单位要按照平战结合的原则，加强对恐怖袭击事件现场处置、救援和抢险的设施、装备建设，如检验、鉴定、探测、监测、通信、防护、洗消、排险、救生、医疗救援、工程救援以及特种武器、侦察技术装备等，以满足各类恐怖袭击事件应急处置的需要。</w:t>
      </w:r>
    </w:p>
    <w:p w:rsidR="00000993" w:rsidRDefault="00C2456C">
      <w:pPr>
        <w:spacing w:line="560" w:lineRule="exact"/>
        <w:ind w:firstLineChars="200" w:firstLine="640"/>
        <w:rPr>
          <w:rFonts w:eastAsia="黑体"/>
          <w:szCs w:val="32"/>
        </w:rPr>
      </w:pPr>
      <w:r>
        <w:rPr>
          <w:rFonts w:eastAsia="黑体"/>
          <w:szCs w:val="32"/>
        </w:rPr>
        <w:t>五、监督管理</w:t>
      </w:r>
    </w:p>
    <w:p w:rsidR="00000993" w:rsidRDefault="00C2456C">
      <w:pPr>
        <w:spacing w:line="560" w:lineRule="exact"/>
        <w:ind w:firstLineChars="200" w:firstLine="640"/>
        <w:rPr>
          <w:rFonts w:eastAsia="楷体_GB2312"/>
          <w:szCs w:val="32"/>
        </w:rPr>
      </w:pPr>
      <w:r>
        <w:rPr>
          <w:rFonts w:eastAsia="楷体_GB2312"/>
          <w:szCs w:val="32"/>
        </w:rPr>
        <w:t>（一）预案演练</w:t>
      </w:r>
    </w:p>
    <w:p w:rsidR="00000993" w:rsidRDefault="00C2456C">
      <w:pPr>
        <w:spacing w:line="560" w:lineRule="exact"/>
        <w:ind w:firstLineChars="200" w:firstLine="640"/>
        <w:rPr>
          <w:szCs w:val="32"/>
        </w:rPr>
      </w:pPr>
      <w:r>
        <w:rPr>
          <w:szCs w:val="32"/>
        </w:rPr>
        <w:t>适时组织处置不同类型的恐怖袭击事件的应急实战演习，包</w:t>
      </w:r>
      <w:r>
        <w:rPr>
          <w:szCs w:val="32"/>
        </w:rPr>
        <w:lastRenderedPageBreak/>
        <w:t>括应急机制的演练、指挥协调系统的演练、应急专业队伍的演练、应急处置过程的演练等。综合性科目的演练原则上每年组织一次。对每次演练要组织有关人员进行评估并认真总结，不断完善和提高各项应急处置的实战能力。</w:t>
      </w:r>
    </w:p>
    <w:p w:rsidR="00000993" w:rsidRDefault="00C2456C">
      <w:pPr>
        <w:spacing w:line="560" w:lineRule="exact"/>
        <w:ind w:firstLineChars="200" w:firstLine="640"/>
        <w:rPr>
          <w:rFonts w:eastAsia="楷体_GB2312"/>
          <w:szCs w:val="32"/>
        </w:rPr>
      </w:pPr>
      <w:r>
        <w:rPr>
          <w:rFonts w:eastAsia="楷体_GB2312"/>
          <w:szCs w:val="32"/>
        </w:rPr>
        <w:t>（二）宣传和培训</w:t>
      </w:r>
    </w:p>
    <w:p w:rsidR="00000993" w:rsidRDefault="00C2456C">
      <w:pPr>
        <w:spacing w:line="560" w:lineRule="exact"/>
        <w:ind w:firstLineChars="200" w:firstLine="640"/>
        <w:rPr>
          <w:szCs w:val="32"/>
        </w:rPr>
      </w:pPr>
      <w:r>
        <w:rPr>
          <w:szCs w:val="32"/>
        </w:rPr>
        <w:t>各有关部门广泛开展应急法律法规和预防、避险、防护、自救、互救等常识的宣传教育工作，不断扩大宣传教育的覆盖面，增强公众防范意识和心理准备，提高公众的防范能力。</w:t>
      </w:r>
    </w:p>
    <w:p w:rsidR="00000993" w:rsidRDefault="00C2456C">
      <w:pPr>
        <w:spacing w:line="560" w:lineRule="exact"/>
        <w:ind w:firstLineChars="200" w:firstLine="640"/>
        <w:rPr>
          <w:rFonts w:eastAsia="楷体_GB2312"/>
          <w:szCs w:val="32"/>
        </w:rPr>
      </w:pPr>
      <w:r>
        <w:rPr>
          <w:rFonts w:eastAsia="楷体_GB2312"/>
          <w:szCs w:val="32"/>
        </w:rPr>
        <w:t>（三）责任与奖惩</w:t>
      </w:r>
    </w:p>
    <w:p w:rsidR="00000993" w:rsidRDefault="00C2456C">
      <w:pPr>
        <w:spacing w:line="560" w:lineRule="exact"/>
        <w:ind w:firstLineChars="200" w:firstLine="640"/>
        <w:rPr>
          <w:szCs w:val="32"/>
        </w:rPr>
      </w:pPr>
      <w:r>
        <w:rPr>
          <w:szCs w:val="32"/>
        </w:rPr>
        <w:t>对在预防和处置恐怖袭击事件工作中作出贡献的单位和个人，给予表彰奖励；对因参与应急处置和救援工作致伤、致残、死亡的人员，按照国家有关规定，给予相应的补助和抚恤。对拒绝参与应急处置和救援、延误应急处置救援时机、处置不力、措施不当而导致事态扩大，造成严重后果的责任单位和个人，应当依法依纪追究其责任。</w:t>
      </w:r>
    </w:p>
    <w:p w:rsidR="00000993" w:rsidRDefault="00C2456C">
      <w:pPr>
        <w:spacing w:line="560" w:lineRule="exact"/>
        <w:ind w:firstLineChars="200" w:firstLine="640"/>
        <w:rPr>
          <w:rFonts w:eastAsia="黑体"/>
          <w:szCs w:val="32"/>
        </w:rPr>
      </w:pPr>
      <w:r>
        <w:rPr>
          <w:rFonts w:eastAsia="黑体"/>
          <w:szCs w:val="32"/>
        </w:rPr>
        <w:t>六、附则</w:t>
      </w:r>
    </w:p>
    <w:p w:rsidR="00000993" w:rsidRDefault="00C2456C">
      <w:pPr>
        <w:spacing w:line="560" w:lineRule="exact"/>
        <w:ind w:firstLineChars="200" w:firstLine="640"/>
        <w:rPr>
          <w:szCs w:val="32"/>
        </w:rPr>
      </w:pPr>
      <w:r>
        <w:rPr>
          <w:szCs w:val="32"/>
        </w:rPr>
        <w:t>（一）本预案由区公安分局负责解释。</w:t>
      </w:r>
    </w:p>
    <w:p w:rsidR="00000993" w:rsidRDefault="00C2456C">
      <w:pPr>
        <w:spacing w:line="560" w:lineRule="exact"/>
        <w:ind w:firstLineChars="200" w:firstLine="640"/>
        <w:rPr>
          <w:szCs w:val="32"/>
        </w:rPr>
      </w:pPr>
      <w:r>
        <w:rPr>
          <w:szCs w:val="32"/>
        </w:rPr>
        <w:t>（二）本预案每三年进行一次复审和修订。</w:t>
      </w:r>
    </w:p>
    <w:p w:rsidR="00000993" w:rsidRDefault="00C2456C">
      <w:pPr>
        <w:spacing w:line="560" w:lineRule="exact"/>
        <w:ind w:firstLineChars="200" w:firstLine="640"/>
        <w:rPr>
          <w:szCs w:val="32"/>
        </w:rPr>
      </w:pPr>
      <w:r>
        <w:rPr>
          <w:rFonts w:eastAsia="楷体_GB2312"/>
          <w:szCs w:val="32"/>
        </w:rPr>
        <w:t>（三）</w:t>
      </w:r>
      <w:r>
        <w:rPr>
          <w:szCs w:val="32"/>
        </w:rPr>
        <w:t>本预案自发布之日起实施。</w:t>
      </w:r>
    </w:p>
    <w:p w:rsidR="00000993" w:rsidRDefault="00000993">
      <w:pPr>
        <w:pStyle w:val="a3"/>
        <w:spacing w:line="560" w:lineRule="exact"/>
        <w:ind w:firstLineChars="200" w:firstLine="640"/>
        <w:rPr>
          <w:szCs w:val="32"/>
        </w:rPr>
      </w:pPr>
    </w:p>
    <w:p w:rsidR="00000993" w:rsidRDefault="00000993">
      <w:pPr>
        <w:pStyle w:val="a3"/>
        <w:spacing w:line="560" w:lineRule="exact"/>
        <w:rPr>
          <w:szCs w:val="32"/>
        </w:rPr>
      </w:pPr>
    </w:p>
    <w:p w:rsidR="00000993" w:rsidRDefault="00000993">
      <w:pPr>
        <w:pStyle w:val="a3"/>
        <w:spacing w:line="560" w:lineRule="exact"/>
        <w:rPr>
          <w:szCs w:val="32"/>
        </w:rPr>
      </w:pPr>
    </w:p>
    <w:p w:rsidR="00000993" w:rsidRDefault="00000993">
      <w:pPr>
        <w:pStyle w:val="a3"/>
        <w:spacing w:line="560" w:lineRule="exact"/>
        <w:rPr>
          <w:szCs w:val="32"/>
        </w:rPr>
      </w:pPr>
    </w:p>
    <w:p w:rsidR="00000993" w:rsidRDefault="00C2456C">
      <w:pPr>
        <w:pStyle w:val="a3"/>
        <w:spacing w:line="560" w:lineRule="exact"/>
        <w:rPr>
          <w:szCs w:val="32"/>
        </w:rPr>
      </w:pPr>
      <w:r>
        <w:rPr>
          <w:szCs w:val="32"/>
        </w:rPr>
        <w:t>附件</w:t>
      </w:r>
    </w:p>
    <w:p w:rsidR="00000993" w:rsidRDefault="00C2456C">
      <w:pPr>
        <w:spacing w:line="560" w:lineRule="exact"/>
        <w:jc w:val="center"/>
        <w:rPr>
          <w:b/>
          <w:sz w:val="44"/>
          <w:szCs w:val="44"/>
        </w:rPr>
      </w:pPr>
      <w:r>
        <w:rPr>
          <w:b/>
          <w:sz w:val="44"/>
          <w:szCs w:val="44"/>
        </w:rPr>
        <w:t>成员单位应急值班通讯录</w:t>
      </w:r>
    </w:p>
    <w:p w:rsidR="00000993" w:rsidRDefault="00000993">
      <w:pPr>
        <w:spacing w:line="560" w:lineRule="exact"/>
        <w:ind w:firstLineChars="50" w:firstLine="160"/>
        <w:rPr>
          <w:szCs w:val="32"/>
        </w:rPr>
      </w:pPr>
    </w:p>
    <w:p w:rsidR="00000993" w:rsidRDefault="00C2456C">
      <w:pPr>
        <w:spacing w:line="560" w:lineRule="exact"/>
        <w:ind w:firstLineChars="50" w:firstLine="160"/>
        <w:rPr>
          <w:szCs w:val="32"/>
        </w:rPr>
      </w:pPr>
      <w:r>
        <w:rPr>
          <w:szCs w:val="32"/>
        </w:rPr>
        <w:t>马山街道办事处</w:t>
      </w:r>
      <w:r>
        <w:rPr>
          <w:rFonts w:hint="eastAsia"/>
          <w:szCs w:val="32"/>
        </w:rPr>
        <w:t>（通海、辛安管理处）</w:t>
      </w:r>
      <w:r>
        <w:rPr>
          <w:szCs w:val="32"/>
        </w:rPr>
        <w:t xml:space="preserve">  6922971</w:t>
      </w:r>
    </w:p>
    <w:p w:rsidR="00000993" w:rsidRDefault="00C2456C">
      <w:pPr>
        <w:spacing w:line="560" w:lineRule="exact"/>
        <w:ind w:firstLineChars="50" w:firstLine="160"/>
        <w:rPr>
          <w:szCs w:val="32"/>
        </w:rPr>
      </w:pPr>
      <w:r>
        <w:rPr>
          <w:szCs w:val="32"/>
        </w:rPr>
        <w:t>金山湾管理处</w:t>
      </w:r>
      <w:r>
        <w:rPr>
          <w:szCs w:val="32"/>
        </w:rPr>
        <w:t xml:space="preserve">  8209518</w:t>
      </w:r>
    </w:p>
    <w:p w:rsidR="00000993" w:rsidRDefault="00C2456C">
      <w:pPr>
        <w:spacing w:line="560" w:lineRule="exact"/>
        <w:ind w:firstLineChars="50" w:firstLine="160"/>
        <w:rPr>
          <w:szCs w:val="32"/>
        </w:rPr>
      </w:pPr>
      <w:r>
        <w:rPr>
          <w:szCs w:val="32"/>
        </w:rPr>
        <w:t>区综合管理部</w:t>
      </w:r>
      <w:r>
        <w:rPr>
          <w:szCs w:val="32"/>
        </w:rPr>
        <w:t xml:space="preserve">  6922596</w:t>
      </w:r>
    </w:p>
    <w:p w:rsidR="00000993" w:rsidRDefault="00C2456C">
      <w:pPr>
        <w:spacing w:line="560" w:lineRule="exact"/>
        <w:ind w:firstLineChars="50" w:firstLine="160"/>
        <w:rPr>
          <w:szCs w:val="32"/>
        </w:rPr>
      </w:pPr>
      <w:r>
        <w:rPr>
          <w:szCs w:val="32"/>
        </w:rPr>
        <w:t>区科技创新部</w:t>
      </w:r>
      <w:r>
        <w:rPr>
          <w:szCs w:val="32"/>
        </w:rPr>
        <w:t xml:space="preserve">  6925325</w:t>
      </w:r>
    </w:p>
    <w:p w:rsidR="00000993" w:rsidRDefault="00C2456C">
      <w:pPr>
        <w:spacing w:line="560" w:lineRule="exact"/>
        <w:ind w:firstLineChars="50" w:firstLine="160"/>
        <w:rPr>
          <w:szCs w:val="32"/>
        </w:rPr>
      </w:pPr>
      <w:r>
        <w:rPr>
          <w:szCs w:val="32"/>
        </w:rPr>
        <w:t>区财政金融部</w:t>
      </w:r>
      <w:r>
        <w:rPr>
          <w:szCs w:val="32"/>
        </w:rPr>
        <w:t xml:space="preserve">  6922060</w:t>
      </w:r>
    </w:p>
    <w:p w:rsidR="00000993" w:rsidRDefault="00C2456C">
      <w:pPr>
        <w:spacing w:line="560" w:lineRule="exact"/>
        <w:ind w:firstLineChars="50" w:firstLine="160"/>
        <w:rPr>
          <w:szCs w:val="32"/>
        </w:rPr>
      </w:pPr>
      <w:r>
        <w:rPr>
          <w:szCs w:val="32"/>
        </w:rPr>
        <w:t>区规划国土建设部</w:t>
      </w:r>
      <w:r>
        <w:rPr>
          <w:szCs w:val="32"/>
        </w:rPr>
        <w:t xml:space="preserve">    6922358</w:t>
      </w:r>
    </w:p>
    <w:p w:rsidR="00000993" w:rsidRDefault="00C2456C">
      <w:pPr>
        <w:spacing w:line="560" w:lineRule="exact"/>
        <w:ind w:firstLineChars="50" w:firstLine="160"/>
        <w:rPr>
          <w:szCs w:val="32"/>
        </w:rPr>
      </w:pPr>
      <w:r>
        <w:rPr>
          <w:szCs w:val="32"/>
        </w:rPr>
        <w:t>区综合行政执法局</w:t>
      </w:r>
      <w:r>
        <w:rPr>
          <w:szCs w:val="32"/>
        </w:rPr>
        <w:t xml:space="preserve">    6922476</w:t>
      </w:r>
    </w:p>
    <w:p w:rsidR="00000993" w:rsidRDefault="00C2456C">
      <w:pPr>
        <w:spacing w:line="560" w:lineRule="exact"/>
        <w:ind w:firstLineChars="50" w:firstLine="160"/>
        <w:rPr>
          <w:szCs w:val="32"/>
        </w:rPr>
      </w:pPr>
      <w:r>
        <w:rPr>
          <w:rFonts w:hint="eastAsia"/>
          <w:szCs w:val="32"/>
        </w:rPr>
        <w:t>区法制中心</w:t>
      </w:r>
      <w:r>
        <w:rPr>
          <w:rFonts w:hint="eastAsia"/>
          <w:szCs w:val="32"/>
        </w:rPr>
        <w:t xml:space="preserve">  6922570</w:t>
      </w:r>
    </w:p>
    <w:p w:rsidR="00000993" w:rsidRDefault="00C2456C">
      <w:pPr>
        <w:spacing w:line="560" w:lineRule="exact"/>
        <w:ind w:firstLineChars="50" w:firstLine="160"/>
        <w:rPr>
          <w:szCs w:val="32"/>
        </w:rPr>
      </w:pPr>
      <w:r>
        <w:rPr>
          <w:szCs w:val="32"/>
        </w:rPr>
        <w:t>区公安分局</w:t>
      </w:r>
      <w:r>
        <w:rPr>
          <w:szCs w:val="32"/>
        </w:rPr>
        <w:t xml:space="preserve">  6922110</w:t>
      </w:r>
    </w:p>
    <w:p w:rsidR="00000993" w:rsidRDefault="00C2456C">
      <w:pPr>
        <w:spacing w:line="560" w:lineRule="exact"/>
        <w:ind w:firstLineChars="50" w:firstLine="160"/>
        <w:rPr>
          <w:szCs w:val="32"/>
        </w:rPr>
      </w:pPr>
      <w:r>
        <w:rPr>
          <w:szCs w:val="32"/>
        </w:rPr>
        <w:t>市卫生健康委员会高新区管理办公室</w:t>
      </w:r>
      <w:r>
        <w:rPr>
          <w:szCs w:val="32"/>
        </w:rPr>
        <w:t xml:space="preserve">  6922205</w:t>
      </w:r>
    </w:p>
    <w:p w:rsidR="00000993" w:rsidRDefault="00C2456C">
      <w:pPr>
        <w:spacing w:line="560" w:lineRule="exact"/>
        <w:ind w:firstLineChars="50" w:firstLine="160"/>
        <w:rPr>
          <w:szCs w:val="32"/>
        </w:rPr>
      </w:pPr>
      <w:r>
        <w:rPr>
          <w:rFonts w:hint="eastAsia"/>
          <w:szCs w:val="32"/>
        </w:rPr>
        <w:t>市应急管理局高新区分局</w:t>
      </w:r>
      <w:r>
        <w:rPr>
          <w:rFonts w:hint="eastAsia"/>
          <w:szCs w:val="32"/>
        </w:rPr>
        <w:t xml:space="preserve"> 6755119</w:t>
      </w:r>
    </w:p>
    <w:p w:rsidR="00000993" w:rsidRDefault="00C2456C">
      <w:pPr>
        <w:spacing w:line="560" w:lineRule="exact"/>
        <w:ind w:firstLineChars="50" w:firstLine="160"/>
        <w:rPr>
          <w:szCs w:val="32"/>
        </w:rPr>
      </w:pPr>
      <w:r>
        <w:rPr>
          <w:szCs w:val="32"/>
        </w:rPr>
        <w:t>区交警第五大队</w:t>
      </w:r>
      <w:r>
        <w:rPr>
          <w:szCs w:val="32"/>
        </w:rPr>
        <w:t xml:space="preserve">  3246480</w:t>
      </w:r>
    </w:p>
    <w:p w:rsidR="00000993" w:rsidRDefault="00000993">
      <w:pPr>
        <w:pStyle w:val="a3"/>
        <w:spacing w:line="560" w:lineRule="exact"/>
        <w:ind w:firstLineChars="200" w:firstLine="640"/>
        <w:rPr>
          <w:szCs w:val="32"/>
        </w:rPr>
      </w:pPr>
    </w:p>
    <w:p w:rsidR="00000993" w:rsidRDefault="00000993">
      <w:pPr>
        <w:pStyle w:val="a3"/>
        <w:spacing w:line="560" w:lineRule="exact"/>
        <w:ind w:firstLineChars="200" w:firstLine="640"/>
        <w:rPr>
          <w:szCs w:val="32"/>
        </w:rPr>
      </w:pPr>
    </w:p>
    <w:p w:rsidR="00000993" w:rsidRDefault="00000993">
      <w:pPr>
        <w:pStyle w:val="a3"/>
        <w:spacing w:line="560" w:lineRule="exact"/>
        <w:ind w:firstLineChars="200" w:firstLine="640"/>
        <w:rPr>
          <w:szCs w:val="32"/>
        </w:rPr>
      </w:pPr>
    </w:p>
    <w:p w:rsidR="00000993" w:rsidRDefault="00000993">
      <w:pPr>
        <w:pStyle w:val="a3"/>
        <w:spacing w:line="560" w:lineRule="exact"/>
        <w:ind w:firstLineChars="200" w:firstLine="640"/>
        <w:rPr>
          <w:szCs w:val="32"/>
        </w:rPr>
      </w:pPr>
    </w:p>
    <w:p w:rsidR="00000993" w:rsidRDefault="00000993">
      <w:pPr>
        <w:pStyle w:val="a3"/>
        <w:spacing w:line="560" w:lineRule="exact"/>
        <w:ind w:firstLineChars="200" w:firstLine="640"/>
        <w:rPr>
          <w:szCs w:val="32"/>
        </w:rPr>
      </w:pPr>
    </w:p>
    <w:p w:rsidR="00000993" w:rsidRDefault="00000993">
      <w:pPr>
        <w:pStyle w:val="a3"/>
        <w:spacing w:line="560" w:lineRule="exact"/>
        <w:ind w:firstLineChars="200" w:firstLine="640"/>
        <w:jc w:val="center"/>
        <w:rPr>
          <w:szCs w:val="32"/>
        </w:rPr>
      </w:pPr>
    </w:p>
    <w:p w:rsidR="00000993" w:rsidRDefault="00C2456C" w:rsidP="00C43CB9">
      <w:pPr>
        <w:spacing w:beforeLines="10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烟台</w:t>
      </w:r>
      <w:r>
        <w:rPr>
          <w:rFonts w:ascii="Times New Roman" w:eastAsia="方正小标宋简体" w:hAnsi="Times New Roman" w:cs="Times New Roman"/>
          <w:sz w:val="44"/>
          <w:szCs w:val="44"/>
        </w:rPr>
        <w:t>高新区大型群众性活动突发事件</w:t>
      </w:r>
    </w:p>
    <w:p w:rsidR="00000993" w:rsidRDefault="00C2456C" w:rsidP="00C43CB9">
      <w:pPr>
        <w:spacing w:afterLines="10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专项</w:t>
      </w:r>
      <w:r>
        <w:rPr>
          <w:rFonts w:ascii="Times New Roman" w:eastAsia="方正小标宋简体" w:hAnsi="Times New Roman" w:cs="Times New Roman"/>
          <w:sz w:val="44"/>
          <w:szCs w:val="44"/>
        </w:rPr>
        <w:t>应急预案</w:t>
      </w:r>
    </w:p>
    <w:p w:rsidR="00000993" w:rsidRDefault="00C2456C">
      <w:pPr>
        <w:spacing w:line="560" w:lineRule="exact"/>
        <w:ind w:firstLineChars="200" w:firstLine="640"/>
        <w:rPr>
          <w:rFonts w:ascii="Times New Roman" w:eastAsia="黑体" w:hAnsi="Times New Roman" w:cs="Times New Roman"/>
          <w:szCs w:val="32"/>
        </w:rPr>
      </w:pPr>
      <w:r>
        <w:rPr>
          <w:rFonts w:ascii="Times New Roman" w:eastAsia="黑体" w:hAnsi="黑体" w:cs="Times New Roman"/>
          <w:szCs w:val="32"/>
        </w:rPr>
        <w:t>一、总则</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（一）编制目的</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为有效处置大型群众性活动突发事件，最大程度地减少突发事件造成的损害，保障公众生命财产安全，编制本预案。</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（二）编制依据</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依据《中华人民共和国大型群众性活动安全管理条例》、《烟台市突发事件总体应急预案》等，制定本预案。</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（三）适用范围</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本预案适用于高新区辖区内大型群众性活动中发生的建筑物、设施或临时搭建设施发生倒塌等灾难，导致人员伤亡和造成重大社会影响的事件；因人群拥挤、通道堵塞等原因，发生人员挤压、踩踏、坠落、溺水等人员伤亡的事件；燃放烟花、礼炮或释放升空气球遇明火发生爆炸等造成人员伤亡的事件；其他非人为故意损害、破坏而引发的人员伤亡及财产损失等事件。</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影剧院、音乐厅、公园、大型商场、娱乐场所等在其日常业务范围内举办的活动，以及与大型群众性活动自身不相关联的因素而导致活动参与者伤亡的突发事件不适用本预案。</w:t>
      </w:r>
    </w:p>
    <w:p w:rsidR="00000993" w:rsidRDefault="00C2456C">
      <w:pPr>
        <w:spacing w:line="560" w:lineRule="exact"/>
        <w:ind w:firstLineChars="200" w:firstLine="640"/>
        <w:rPr>
          <w:rFonts w:ascii="Times New Roman" w:eastAsia="黑体" w:hAnsi="Times New Roman" w:cs="Times New Roman"/>
          <w:szCs w:val="32"/>
        </w:rPr>
      </w:pPr>
      <w:r>
        <w:rPr>
          <w:rFonts w:ascii="Times New Roman" w:eastAsia="黑体" w:hAnsi="黑体" w:cs="Times New Roman"/>
          <w:szCs w:val="32"/>
        </w:rPr>
        <w:lastRenderedPageBreak/>
        <w:t>二、组织指挥体系</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（一）区处置大型群众性活动突发事件领导小组（以下简称</w:t>
      </w:r>
      <w:r>
        <w:rPr>
          <w:rFonts w:ascii="Times New Roman" w:eastAsia="楷体_GB2312" w:hAnsi="Times New Roman" w:cs="Times New Roman"/>
          <w:szCs w:val="32"/>
        </w:rPr>
        <w:t>“</w:t>
      </w:r>
      <w:r>
        <w:rPr>
          <w:rFonts w:ascii="Times New Roman" w:eastAsia="楷体_GB2312" w:hAnsi="Times New Roman" w:cs="Times New Roman"/>
          <w:szCs w:val="32"/>
        </w:rPr>
        <w:t>区领导小组</w:t>
      </w:r>
      <w:r>
        <w:rPr>
          <w:rFonts w:ascii="Times New Roman" w:eastAsia="楷体_GB2312" w:hAnsi="Times New Roman" w:cs="Times New Roman"/>
          <w:szCs w:val="32"/>
        </w:rPr>
        <w:t>”</w:t>
      </w:r>
      <w:r>
        <w:rPr>
          <w:rFonts w:ascii="Times New Roman" w:eastAsia="楷体_GB2312" w:hAnsi="Times New Roman" w:cs="Times New Roman"/>
          <w:szCs w:val="32"/>
        </w:rPr>
        <w:t>）</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由区工委管委分管副主任任组长，公安分局主要负责同志任副组长。</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成员由马山街道办事处、综合管理部、党群工作部、招商部、经济发展部、财政金融部、规划国土建设部、综合行政执法局、公安分局、生态环境分局、教育分局、卫生健康管理办公室、应急管理分局、市场监管分局、交警五大队、消防大队分管领导组成。</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主要职责：组织指挥</w:t>
      </w:r>
      <w:r>
        <w:rPr>
          <w:rFonts w:ascii="Times New Roman" w:hAnsi="Times New Roman" w:cs="Times New Roman" w:hint="eastAsia"/>
          <w:szCs w:val="32"/>
        </w:rPr>
        <w:t>一般</w:t>
      </w:r>
      <w:r>
        <w:rPr>
          <w:rFonts w:ascii="Times New Roman" w:hAnsi="Times New Roman" w:cs="Times New Roman"/>
          <w:szCs w:val="32"/>
        </w:rPr>
        <w:t>突发事件应急处置，以及重大、特别重大突发事件的先期处置；对于可能有次生或衍生危害性的突发事件或预警信息，加强监测会商研判，做好应急响应；根据事件发生、发展趋势，决定启动、终止应急响应。</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（二）区领导小组办公室</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区领导小组办公室设在区公安分局，办公室主任由区公安分局分管领导担任。</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主要职责：负责组织、协调成员单位按照预案和职责开展应急处置工作；负责接收、处理、核实与研判突发事件信息，做好信息报告工作；负责组织事件的信息发布和舆情引导工作；负责处理指挥部的日常管理和联系工作；承担区领导小组交办的其他任务。</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lastRenderedPageBreak/>
        <w:t>（三）领导小组成员单位职责</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hint="eastAsia"/>
          <w:szCs w:val="32"/>
        </w:rPr>
        <w:t>.</w:t>
      </w:r>
      <w:r>
        <w:rPr>
          <w:rFonts w:ascii="Times New Roman" w:hAnsi="Times New Roman" w:cs="Times New Roman"/>
          <w:szCs w:val="32"/>
        </w:rPr>
        <w:t>综合管理部：负责搜集、报告舆情信息，协调新闻发言人及时、准确地进行信息发布，协调媒体做好信息发布和舆情引导等工作。</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hint="eastAsia"/>
          <w:szCs w:val="32"/>
        </w:rPr>
        <w:t>.</w:t>
      </w:r>
      <w:r>
        <w:rPr>
          <w:rFonts w:ascii="Times New Roman" w:hAnsi="Times New Roman" w:cs="Times New Roman"/>
          <w:szCs w:val="32"/>
        </w:rPr>
        <w:t>公安分局、交警五大队、消防大队：负责事件应急处置所需的治安和交通秩序保障；负责对突发事件涉嫌违法犯罪案件的侦查等工作；参与抢险救援等工作。</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hint="eastAsia"/>
          <w:szCs w:val="32"/>
        </w:rPr>
        <w:t>.</w:t>
      </w:r>
      <w:r>
        <w:rPr>
          <w:rFonts w:ascii="Times New Roman" w:hAnsi="Times New Roman" w:cs="Times New Roman"/>
          <w:szCs w:val="32"/>
        </w:rPr>
        <w:t>马山街道办事处：负责协同有关部门做好事件伤亡人员的抚恤、救助工作。</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4</w:t>
      </w:r>
      <w:r>
        <w:rPr>
          <w:rFonts w:ascii="Times New Roman" w:hAnsi="Times New Roman" w:cs="Times New Roman" w:hint="eastAsia"/>
          <w:szCs w:val="32"/>
        </w:rPr>
        <w:t>.</w:t>
      </w:r>
      <w:r>
        <w:rPr>
          <w:rFonts w:ascii="Times New Roman" w:hAnsi="Times New Roman" w:cs="Times New Roman"/>
          <w:szCs w:val="32"/>
        </w:rPr>
        <w:t>财政金融部：负责事件应急处置的资金保障等工作；负责监督和督促相关保险公司对突发事件中人员伤亡和财产损失进行保险理赔。</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5</w:t>
      </w:r>
      <w:r>
        <w:rPr>
          <w:rFonts w:ascii="Times New Roman" w:hAnsi="Times New Roman" w:cs="Times New Roman" w:hint="eastAsia"/>
          <w:szCs w:val="32"/>
        </w:rPr>
        <w:t>.</w:t>
      </w:r>
      <w:r>
        <w:rPr>
          <w:rFonts w:ascii="Times New Roman" w:hAnsi="Times New Roman" w:cs="Times New Roman"/>
          <w:szCs w:val="32"/>
        </w:rPr>
        <w:t>党群工作部：负责为事件中遭受伤害的职工进行工伤认定和劳动能力鉴定，落实工伤保险待遇等；负责配合有关部门做好事件善后处理工作。</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6</w:t>
      </w:r>
      <w:r>
        <w:rPr>
          <w:rFonts w:ascii="Times New Roman" w:hAnsi="Times New Roman" w:cs="Times New Roman" w:hint="eastAsia"/>
          <w:szCs w:val="32"/>
        </w:rPr>
        <w:t>.</w:t>
      </w:r>
      <w:r>
        <w:rPr>
          <w:rFonts w:ascii="Times New Roman" w:hAnsi="Times New Roman" w:cs="Times New Roman"/>
          <w:szCs w:val="32"/>
        </w:rPr>
        <w:t>综合行政执法局：负责督促事件周边的供水、供气、供热等重点企业安排力量做好市政设施的保护，确保市政设施在应急处置和救援中能安全正常使用。</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7</w:t>
      </w:r>
      <w:r>
        <w:rPr>
          <w:rFonts w:ascii="Times New Roman" w:hAnsi="Times New Roman" w:cs="Times New Roman" w:hint="eastAsia"/>
          <w:szCs w:val="32"/>
        </w:rPr>
        <w:t>.</w:t>
      </w:r>
      <w:r>
        <w:rPr>
          <w:rFonts w:ascii="Times New Roman" w:hAnsi="Times New Roman" w:cs="Times New Roman"/>
          <w:szCs w:val="32"/>
        </w:rPr>
        <w:t>规划国土建设部：负责突发事件的交通运输应急保障工作。</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8</w:t>
      </w:r>
      <w:r>
        <w:rPr>
          <w:rFonts w:ascii="Times New Roman" w:hAnsi="Times New Roman" w:cs="Times New Roman" w:hint="eastAsia"/>
          <w:szCs w:val="32"/>
        </w:rPr>
        <w:t>.</w:t>
      </w:r>
      <w:r>
        <w:rPr>
          <w:rFonts w:ascii="Times New Roman" w:hAnsi="Times New Roman" w:cs="Times New Roman"/>
          <w:szCs w:val="32"/>
        </w:rPr>
        <w:t>卫生健康管理办公室：负责事件应急处置中有关人员的医疗救治工作。</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9</w:t>
      </w:r>
      <w:r>
        <w:rPr>
          <w:rFonts w:ascii="Times New Roman" w:hAnsi="Times New Roman" w:cs="Times New Roman" w:hint="eastAsia"/>
          <w:szCs w:val="32"/>
        </w:rPr>
        <w:t>.</w:t>
      </w:r>
      <w:r>
        <w:rPr>
          <w:rFonts w:ascii="Times New Roman" w:hAnsi="Times New Roman" w:cs="Times New Roman"/>
          <w:szCs w:val="32"/>
        </w:rPr>
        <w:t>市场监管分局：负责为餐饮安全提供保障，会同有关部门</w:t>
      </w:r>
      <w:r>
        <w:rPr>
          <w:rFonts w:ascii="Times New Roman" w:hAnsi="Times New Roman" w:cs="Times New Roman"/>
          <w:szCs w:val="32"/>
        </w:rPr>
        <w:lastRenderedPageBreak/>
        <w:t>对较大食品安全事故进行调查处理。配合监管部门对活动使用的特种设备开展联合监督检查，负责对活动发生的特种设备事故进行调查处理。</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10</w:t>
      </w:r>
      <w:r>
        <w:rPr>
          <w:rFonts w:ascii="Times New Roman" w:hAnsi="Times New Roman" w:cs="Times New Roman" w:hint="eastAsia"/>
          <w:szCs w:val="32"/>
        </w:rPr>
        <w:t>.</w:t>
      </w:r>
      <w:r>
        <w:rPr>
          <w:rFonts w:ascii="Times New Roman" w:hAnsi="Times New Roman" w:cs="Times New Roman"/>
          <w:szCs w:val="32"/>
        </w:rPr>
        <w:t>经济发展部：负责电力线路故障的紧急抢修，确保设备正常供电；负责事件处置过程中的电力保障工作。</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hint="eastAsia"/>
          <w:szCs w:val="32"/>
        </w:rPr>
        <w:t>招商部、生态环境分局、教育分局、应急管理分局</w:t>
      </w:r>
      <w:r>
        <w:rPr>
          <w:rFonts w:ascii="Times New Roman" w:hAnsi="Times New Roman" w:cs="Times New Roman"/>
          <w:szCs w:val="32"/>
        </w:rPr>
        <w:t>负责根据区领导小组指令按照各自职能做好事件原因调查和应急处置救援等工作。</w:t>
      </w:r>
    </w:p>
    <w:p w:rsidR="00000993" w:rsidRDefault="00C2456C">
      <w:pPr>
        <w:spacing w:line="560" w:lineRule="exact"/>
        <w:ind w:firstLineChars="200" w:firstLine="640"/>
        <w:rPr>
          <w:rFonts w:ascii="Times New Roman" w:eastAsia="黑体" w:hAnsi="Times New Roman" w:cs="Times New Roman"/>
          <w:szCs w:val="32"/>
        </w:rPr>
      </w:pPr>
      <w:r>
        <w:rPr>
          <w:rFonts w:ascii="Times New Roman" w:eastAsia="黑体" w:hAnsi="黑体" w:cs="Times New Roman"/>
          <w:szCs w:val="32"/>
        </w:rPr>
        <w:t>三、事件分级</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事件级别按照造成人员伤亡程度、危害程度及财产损失程度等由低到高划分为一般（</w:t>
      </w:r>
      <w:r>
        <w:rPr>
          <w:rFonts w:ascii="Times New Roman" w:hAnsi="Times New Roman" w:cs="Times New Roman"/>
          <w:szCs w:val="32"/>
        </w:rPr>
        <w:t>Ⅳ</w:t>
      </w:r>
      <w:r>
        <w:rPr>
          <w:rFonts w:ascii="Times New Roman" w:hAnsi="Times New Roman" w:cs="Times New Roman"/>
          <w:szCs w:val="32"/>
        </w:rPr>
        <w:t>级）、较大</w:t>
      </w:r>
      <w:r>
        <w:rPr>
          <w:rFonts w:ascii="Times New Roman" w:hAnsi="Times New Roman" w:cs="Times New Roman"/>
          <w:szCs w:val="32"/>
        </w:rPr>
        <w:t>(Ⅲ</w:t>
      </w:r>
      <w:r>
        <w:rPr>
          <w:rFonts w:ascii="Times New Roman" w:hAnsi="Times New Roman" w:cs="Times New Roman"/>
          <w:szCs w:val="32"/>
        </w:rPr>
        <w:t>级</w:t>
      </w:r>
      <w:r>
        <w:rPr>
          <w:rFonts w:ascii="Times New Roman" w:hAnsi="Times New Roman" w:cs="Times New Roman"/>
          <w:szCs w:val="32"/>
        </w:rPr>
        <w:t>)</w:t>
      </w:r>
      <w:r>
        <w:rPr>
          <w:rFonts w:ascii="Times New Roman" w:hAnsi="Times New Roman" w:cs="Times New Roman"/>
          <w:szCs w:val="32"/>
        </w:rPr>
        <w:t>、重大</w:t>
      </w:r>
      <w:r>
        <w:rPr>
          <w:rFonts w:ascii="Times New Roman" w:hAnsi="Times New Roman" w:cs="Times New Roman"/>
          <w:szCs w:val="32"/>
        </w:rPr>
        <w:t>(Ⅱ</w:t>
      </w:r>
      <w:r>
        <w:rPr>
          <w:rFonts w:ascii="Times New Roman" w:hAnsi="Times New Roman" w:cs="Times New Roman"/>
          <w:szCs w:val="32"/>
        </w:rPr>
        <w:t>级</w:t>
      </w:r>
      <w:r>
        <w:rPr>
          <w:rFonts w:ascii="Times New Roman" w:hAnsi="Times New Roman" w:cs="Times New Roman"/>
          <w:szCs w:val="32"/>
        </w:rPr>
        <w:t>)</w:t>
      </w:r>
      <w:r>
        <w:rPr>
          <w:rFonts w:ascii="Times New Roman" w:hAnsi="Times New Roman" w:cs="Times New Roman"/>
          <w:szCs w:val="32"/>
        </w:rPr>
        <w:t>、特别重大</w:t>
      </w:r>
      <w:r>
        <w:rPr>
          <w:rFonts w:ascii="Times New Roman" w:hAnsi="Times New Roman" w:cs="Times New Roman"/>
          <w:szCs w:val="32"/>
        </w:rPr>
        <w:t>(Ⅰ</w:t>
      </w:r>
      <w:r>
        <w:rPr>
          <w:rFonts w:ascii="Times New Roman" w:hAnsi="Times New Roman" w:cs="Times New Roman"/>
          <w:szCs w:val="32"/>
        </w:rPr>
        <w:t>级</w:t>
      </w:r>
      <w:r>
        <w:rPr>
          <w:rFonts w:ascii="Times New Roman" w:hAnsi="Times New Roman" w:cs="Times New Roman"/>
          <w:szCs w:val="32"/>
        </w:rPr>
        <w:t>)4</w:t>
      </w:r>
      <w:r>
        <w:rPr>
          <w:rFonts w:ascii="Times New Roman" w:hAnsi="Times New Roman" w:cs="Times New Roman"/>
          <w:szCs w:val="32"/>
        </w:rPr>
        <w:t>个级别。</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hint="eastAsia"/>
          <w:szCs w:val="32"/>
        </w:rPr>
        <w:t>.</w:t>
      </w:r>
      <w:r>
        <w:rPr>
          <w:rFonts w:ascii="Times New Roman" w:hAnsi="Times New Roman" w:cs="Times New Roman"/>
          <w:szCs w:val="32"/>
        </w:rPr>
        <w:t>一般（</w:t>
      </w:r>
      <w:r>
        <w:rPr>
          <w:rFonts w:ascii="Times New Roman" w:hAnsi="Times New Roman" w:cs="Times New Roman"/>
          <w:szCs w:val="32"/>
        </w:rPr>
        <w:t>Ⅳ</w:t>
      </w:r>
      <w:r>
        <w:rPr>
          <w:rFonts w:ascii="Times New Roman" w:hAnsi="Times New Roman" w:cs="Times New Roman"/>
          <w:szCs w:val="32"/>
        </w:rPr>
        <w:t>级）突发事件：造成</w:t>
      </w:r>
      <w:r>
        <w:rPr>
          <w:rFonts w:ascii="Times New Roman" w:hAnsi="Times New Roman" w:cs="Times New Roman"/>
          <w:szCs w:val="32"/>
        </w:rPr>
        <w:t>3</w:t>
      </w:r>
      <w:r>
        <w:rPr>
          <w:rFonts w:ascii="Times New Roman" w:hAnsi="Times New Roman" w:cs="Times New Roman"/>
          <w:szCs w:val="32"/>
        </w:rPr>
        <w:t>人以下死亡（含失踪人员），或</w:t>
      </w:r>
      <w:r>
        <w:rPr>
          <w:rFonts w:ascii="Times New Roman" w:hAnsi="Times New Roman" w:cs="Times New Roman"/>
          <w:szCs w:val="32"/>
        </w:rPr>
        <w:t>10</w:t>
      </w:r>
      <w:r>
        <w:rPr>
          <w:rFonts w:ascii="Times New Roman" w:hAnsi="Times New Roman" w:cs="Times New Roman"/>
          <w:szCs w:val="32"/>
        </w:rPr>
        <w:t>人以下重伤，或</w:t>
      </w:r>
      <w:r>
        <w:rPr>
          <w:rFonts w:ascii="Times New Roman" w:hAnsi="Times New Roman" w:cs="Times New Roman"/>
          <w:szCs w:val="32"/>
        </w:rPr>
        <w:t>1000</w:t>
      </w:r>
      <w:r>
        <w:rPr>
          <w:rFonts w:ascii="Times New Roman" w:hAnsi="Times New Roman" w:cs="Times New Roman"/>
          <w:szCs w:val="32"/>
        </w:rPr>
        <w:t>万元以下直接经济损失的突发事件。</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hint="eastAsia"/>
          <w:szCs w:val="32"/>
        </w:rPr>
        <w:t>.</w:t>
      </w:r>
      <w:r>
        <w:rPr>
          <w:rFonts w:ascii="Times New Roman" w:hAnsi="Times New Roman" w:cs="Times New Roman"/>
          <w:szCs w:val="32"/>
        </w:rPr>
        <w:t>较大</w:t>
      </w:r>
      <w:r>
        <w:rPr>
          <w:rFonts w:ascii="Times New Roman" w:hAnsi="Times New Roman" w:cs="Times New Roman"/>
          <w:szCs w:val="32"/>
        </w:rPr>
        <w:t>(Ⅲ</w:t>
      </w:r>
      <w:r>
        <w:rPr>
          <w:rFonts w:ascii="Times New Roman" w:hAnsi="Times New Roman" w:cs="Times New Roman"/>
          <w:szCs w:val="32"/>
        </w:rPr>
        <w:t>级</w:t>
      </w:r>
      <w:r>
        <w:rPr>
          <w:rFonts w:ascii="Times New Roman" w:hAnsi="Times New Roman" w:cs="Times New Roman"/>
          <w:szCs w:val="32"/>
        </w:rPr>
        <w:t>)</w:t>
      </w:r>
      <w:r>
        <w:rPr>
          <w:rFonts w:ascii="Times New Roman" w:hAnsi="Times New Roman" w:cs="Times New Roman"/>
          <w:szCs w:val="32"/>
        </w:rPr>
        <w:t>突发事件：造成</w:t>
      </w:r>
      <w:r>
        <w:rPr>
          <w:rFonts w:ascii="Times New Roman" w:hAnsi="Times New Roman" w:cs="Times New Roman"/>
          <w:szCs w:val="32"/>
        </w:rPr>
        <w:t>3</w:t>
      </w:r>
      <w:r>
        <w:rPr>
          <w:rFonts w:ascii="Times New Roman" w:hAnsi="Times New Roman" w:cs="Times New Roman"/>
          <w:szCs w:val="32"/>
        </w:rPr>
        <w:t>人以上、</w:t>
      </w:r>
      <w:r>
        <w:rPr>
          <w:rFonts w:ascii="Times New Roman" w:hAnsi="Times New Roman" w:cs="Times New Roman"/>
          <w:szCs w:val="32"/>
        </w:rPr>
        <w:t>10</w:t>
      </w:r>
      <w:r>
        <w:rPr>
          <w:rFonts w:ascii="Times New Roman" w:hAnsi="Times New Roman" w:cs="Times New Roman"/>
          <w:szCs w:val="32"/>
        </w:rPr>
        <w:t>人以下死亡（含失踪人员），或</w:t>
      </w:r>
      <w:r>
        <w:rPr>
          <w:rFonts w:ascii="Times New Roman" w:hAnsi="Times New Roman" w:cs="Times New Roman"/>
          <w:szCs w:val="32"/>
        </w:rPr>
        <w:t>10</w:t>
      </w:r>
      <w:r>
        <w:rPr>
          <w:rFonts w:ascii="Times New Roman" w:hAnsi="Times New Roman" w:cs="Times New Roman"/>
          <w:szCs w:val="32"/>
        </w:rPr>
        <w:t>人以上、</w:t>
      </w:r>
      <w:r>
        <w:rPr>
          <w:rFonts w:ascii="Times New Roman" w:hAnsi="Times New Roman" w:cs="Times New Roman"/>
          <w:szCs w:val="32"/>
        </w:rPr>
        <w:t>50</w:t>
      </w:r>
      <w:r>
        <w:rPr>
          <w:rFonts w:ascii="Times New Roman" w:hAnsi="Times New Roman" w:cs="Times New Roman"/>
          <w:szCs w:val="32"/>
        </w:rPr>
        <w:t>人以下重伤，或造成</w:t>
      </w:r>
      <w:r>
        <w:rPr>
          <w:rFonts w:ascii="Times New Roman" w:hAnsi="Times New Roman" w:cs="Times New Roman"/>
          <w:szCs w:val="32"/>
        </w:rPr>
        <w:t>1000</w:t>
      </w:r>
      <w:r>
        <w:rPr>
          <w:rFonts w:ascii="Times New Roman" w:hAnsi="Times New Roman" w:cs="Times New Roman"/>
          <w:szCs w:val="32"/>
        </w:rPr>
        <w:t>万元以上、</w:t>
      </w:r>
      <w:r>
        <w:rPr>
          <w:rFonts w:ascii="Times New Roman" w:hAnsi="Times New Roman" w:cs="Times New Roman"/>
          <w:szCs w:val="32"/>
        </w:rPr>
        <w:t>5000</w:t>
      </w:r>
      <w:r>
        <w:rPr>
          <w:rFonts w:ascii="Times New Roman" w:hAnsi="Times New Roman" w:cs="Times New Roman"/>
          <w:szCs w:val="32"/>
        </w:rPr>
        <w:t>万元以下直接经济损失的突发事件。</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hint="eastAsia"/>
          <w:szCs w:val="32"/>
        </w:rPr>
        <w:t>.</w:t>
      </w:r>
      <w:r>
        <w:rPr>
          <w:rFonts w:ascii="Times New Roman" w:hAnsi="Times New Roman" w:cs="Times New Roman"/>
          <w:szCs w:val="32"/>
        </w:rPr>
        <w:t>重大</w:t>
      </w:r>
      <w:r>
        <w:rPr>
          <w:rFonts w:ascii="Times New Roman" w:hAnsi="Times New Roman" w:cs="Times New Roman"/>
          <w:szCs w:val="32"/>
        </w:rPr>
        <w:t>(Ⅱ</w:t>
      </w:r>
      <w:r>
        <w:rPr>
          <w:rFonts w:ascii="Times New Roman" w:hAnsi="Times New Roman" w:cs="Times New Roman"/>
          <w:szCs w:val="32"/>
        </w:rPr>
        <w:t>级</w:t>
      </w:r>
      <w:r>
        <w:rPr>
          <w:rFonts w:ascii="Times New Roman" w:hAnsi="Times New Roman" w:cs="Times New Roman"/>
          <w:szCs w:val="32"/>
        </w:rPr>
        <w:t>)</w:t>
      </w:r>
      <w:r>
        <w:rPr>
          <w:rFonts w:ascii="Times New Roman" w:hAnsi="Times New Roman" w:cs="Times New Roman"/>
          <w:szCs w:val="32"/>
        </w:rPr>
        <w:t>突发事件：造成</w:t>
      </w:r>
      <w:r>
        <w:rPr>
          <w:rFonts w:ascii="Times New Roman" w:hAnsi="Times New Roman" w:cs="Times New Roman"/>
          <w:szCs w:val="32"/>
        </w:rPr>
        <w:t>10</w:t>
      </w:r>
      <w:r>
        <w:rPr>
          <w:rFonts w:ascii="Times New Roman" w:hAnsi="Times New Roman" w:cs="Times New Roman"/>
          <w:szCs w:val="32"/>
        </w:rPr>
        <w:t>人以上、</w:t>
      </w:r>
      <w:r>
        <w:rPr>
          <w:rFonts w:ascii="Times New Roman" w:hAnsi="Times New Roman" w:cs="Times New Roman"/>
          <w:szCs w:val="32"/>
        </w:rPr>
        <w:t>30</w:t>
      </w:r>
      <w:r>
        <w:rPr>
          <w:rFonts w:ascii="Times New Roman" w:hAnsi="Times New Roman" w:cs="Times New Roman"/>
          <w:szCs w:val="32"/>
        </w:rPr>
        <w:t>人以下死亡（含失踪人员），或</w:t>
      </w:r>
      <w:r>
        <w:rPr>
          <w:rFonts w:ascii="Times New Roman" w:hAnsi="Times New Roman" w:cs="Times New Roman"/>
          <w:szCs w:val="32"/>
        </w:rPr>
        <w:t>50</w:t>
      </w:r>
      <w:r>
        <w:rPr>
          <w:rFonts w:ascii="Times New Roman" w:hAnsi="Times New Roman" w:cs="Times New Roman"/>
          <w:szCs w:val="32"/>
        </w:rPr>
        <w:t>人以上、</w:t>
      </w:r>
      <w:r>
        <w:rPr>
          <w:rFonts w:ascii="Times New Roman" w:hAnsi="Times New Roman" w:cs="Times New Roman"/>
          <w:szCs w:val="32"/>
        </w:rPr>
        <w:t>100</w:t>
      </w:r>
      <w:r>
        <w:rPr>
          <w:rFonts w:ascii="Times New Roman" w:hAnsi="Times New Roman" w:cs="Times New Roman"/>
          <w:szCs w:val="32"/>
        </w:rPr>
        <w:t>人以下重伤，或</w:t>
      </w:r>
      <w:r>
        <w:rPr>
          <w:rFonts w:ascii="Times New Roman" w:hAnsi="Times New Roman" w:cs="Times New Roman"/>
          <w:szCs w:val="32"/>
        </w:rPr>
        <w:t>5000</w:t>
      </w:r>
      <w:r>
        <w:rPr>
          <w:rFonts w:ascii="Times New Roman" w:hAnsi="Times New Roman" w:cs="Times New Roman"/>
          <w:szCs w:val="32"/>
        </w:rPr>
        <w:t>万元以上、</w:t>
      </w:r>
      <w:r>
        <w:rPr>
          <w:rFonts w:ascii="Times New Roman" w:hAnsi="Times New Roman" w:cs="Times New Roman"/>
          <w:szCs w:val="32"/>
        </w:rPr>
        <w:t>1</w:t>
      </w:r>
      <w:r>
        <w:rPr>
          <w:rFonts w:ascii="Times New Roman" w:hAnsi="Times New Roman" w:cs="Times New Roman"/>
          <w:szCs w:val="32"/>
        </w:rPr>
        <w:t>亿元以下直接经济损失的突发事件。</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4</w:t>
      </w:r>
      <w:r>
        <w:rPr>
          <w:rFonts w:ascii="Times New Roman" w:hAnsi="Times New Roman" w:cs="Times New Roman" w:hint="eastAsia"/>
          <w:szCs w:val="32"/>
        </w:rPr>
        <w:t>.</w:t>
      </w:r>
      <w:r>
        <w:rPr>
          <w:rFonts w:ascii="Times New Roman" w:hAnsi="Times New Roman" w:cs="Times New Roman"/>
          <w:szCs w:val="32"/>
        </w:rPr>
        <w:t>特别重大</w:t>
      </w:r>
      <w:r>
        <w:rPr>
          <w:rFonts w:ascii="Times New Roman" w:hAnsi="Times New Roman" w:cs="Times New Roman"/>
          <w:szCs w:val="32"/>
        </w:rPr>
        <w:t>(Ⅰ</w:t>
      </w:r>
      <w:r>
        <w:rPr>
          <w:rFonts w:ascii="Times New Roman" w:hAnsi="Times New Roman" w:cs="Times New Roman"/>
          <w:szCs w:val="32"/>
        </w:rPr>
        <w:t>级</w:t>
      </w:r>
      <w:r>
        <w:rPr>
          <w:rFonts w:ascii="Times New Roman" w:hAnsi="Times New Roman" w:cs="Times New Roman"/>
          <w:szCs w:val="32"/>
        </w:rPr>
        <w:t>)</w:t>
      </w:r>
      <w:r>
        <w:rPr>
          <w:rFonts w:ascii="Times New Roman" w:hAnsi="Times New Roman" w:cs="Times New Roman"/>
          <w:szCs w:val="32"/>
        </w:rPr>
        <w:t>突发事件：造成</w:t>
      </w:r>
      <w:r>
        <w:rPr>
          <w:rFonts w:ascii="Times New Roman" w:hAnsi="Times New Roman" w:cs="Times New Roman"/>
          <w:szCs w:val="32"/>
        </w:rPr>
        <w:t>30</w:t>
      </w:r>
      <w:r>
        <w:rPr>
          <w:rFonts w:ascii="Times New Roman" w:hAnsi="Times New Roman" w:cs="Times New Roman"/>
          <w:szCs w:val="32"/>
        </w:rPr>
        <w:t>人以上死亡（含失踪人员），或</w:t>
      </w:r>
      <w:r>
        <w:rPr>
          <w:rFonts w:ascii="Times New Roman" w:hAnsi="Times New Roman" w:cs="Times New Roman"/>
          <w:szCs w:val="32"/>
        </w:rPr>
        <w:t>100</w:t>
      </w:r>
      <w:r>
        <w:rPr>
          <w:rFonts w:ascii="Times New Roman" w:hAnsi="Times New Roman" w:cs="Times New Roman"/>
          <w:szCs w:val="32"/>
        </w:rPr>
        <w:t>人以上重伤，或</w:t>
      </w:r>
      <w:r>
        <w:rPr>
          <w:rFonts w:ascii="Times New Roman" w:hAnsi="Times New Roman" w:cs="Times New Roman"/>
          <w:szCs w:val="32"/>
        </w:rPr>
        <w:t>1</w:t>
      </w:r>
      <w:r>
        <w:rPr>
          <w:rFonts w:ascii="Times New Roman" w:hAnsi="Times New Roman" w:cs="Times New Roman"/>
          <w:szCs w:val="32"/>
        </w:rPr>
        <w:t>亿元以上直接经济损失的突发事件。</w:t>
      </w:r>
    </w:p>
    <w:p w:rsidR="00000993" w:rsidRDefault="00C2456C">
      <w:pPr>
        <w:spacing w:line="560" w:lineRule="exact"/>
        <w:ind w:firstLineChars="200" w:firstLine="640"/>
        <w:rPr>
          <w:rFonts w:ascii="Times New Roman" w:eastAsia="黑体" w:hAnsi="Times New Roman" w:cs="Times New Roman"/>
          <w:szCs w:val="32"/>
        </w:rPr>
      </w:pPr>
      <w:r>
        <w:rPr>
          <w:rFonts w:ascii="Times New Roman" w:eastAsia="黑体" w:hAnsi="黑体" w:cs="Times New Roman"/>
          <w:szCs w:val="32"/>
        </w:rPr>
        <w:lastRenderedPageBreak/>
        <w:t>四、应急处置</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（一）信息报告</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活动承（主）办单位及其主管部门是大型群众性活动突发事件信息报告的责任主体。事件发生后，按职责收集事件发生、发展、危害、影响范围以及应对措施等信息，并立即进行核实和分析评估，及时向区工委管委和区领导小组办公室报告。紧急情况下，基层单位可以同时报告上一级政府和上一级领导小组办公室。</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较大、重大、特大突发事件发生后，事发地主管部门应</w:t>
      </w:r>
      <w:r>
        <w:rPr>
          <w:rFonts w:ascii="Times New Roman" w:hAnsi="Times New Roman" w:cs="Times New Roman" w:hint="eastAsia"/>
          <w:szCs w:val="32"/>
        </w:rPr>
        <w:t>立即</w:t>
      </w:r>
      <w:r>
        <w:rPr>
          <w:rFonts w:ascii="Times New Roman" w:hAnsi="Times New Roman" w:cs="Times New Roman"/>
          <w:szCs w:val="32"/>
        </w:rPr>
        <w:t>向区工委管委、区领导小组报告。报告信息应当做到及时、客观、真实，不得迟报、谎报、瞒报和漏报。</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对于事件本身比较敏感，或发生在敏感时间和地点，或涉及敏感群体，或有次生或衍生危害性的突发事件或预警信息，不受分级标准限制。</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（二）应急处置措施</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根据实际情况，可采取以下</w:t>
      </w:r>
      <w:r>
        <w:rPr>
          <w:rFonts w:ascii="Times New Roman" w:hAnsi="Times New Roman" w:cs="Times New Roman"/>
          <w:szCs w:val="32"/>
        </w:rPr>
        <w:t>1</w:t>
      </w:r>
      <w:r>
        <w:rPr>
          <w:rFonts w:ascii="Times New Roman" w:hAnsi="Times New Roman" w:cs="Times New Roman"/>
          <w:szCs w:val="32"/>
        </w:rPr>
        <w:t>项或多项措施进行应急处置：</w:t>
      </w:r>
    </w:p>
    <w:p w:rsidR="00000993" w:rsidRDefault="00C2456C" w:rsidP="00D339CA">
      <w:pPr>
        <w:spacing w:line="560" w:lineRule="exact"/>
        <w:ind w:firstLineChars="200" w:firstLine="642"/>
        <w:rPr>
          <w:rFonts w:ascii="Times New Roman" w:hAnsi="Times New Roman" w:cs="Times New Roman"/>
          <w:szCs w:val="32"/>
        </w:rPr>
      </w:pPr>
      <w:r>
        <w:rPr>
          <w:rFonts w:ascii="Times New Roman" w:hAnsi="Times New Roman" w:cs="Times New Roman"/>
          <w:b/>
          <w:bCs/>
          <w:szCs w:val="32"/>
        </w:rPr>
        <w:t>1</w:t>
      </w:r>
      <w:r>
        <w:rPr>
          <w:rFonts w:ascii="Times New Roman" w:hAnsi="Times New Roman" w:cs="Times New Roman" w:hint="eastAsia"/>
          <w:b/>
          <w:bCs/>
          <w:szCs w:val="32"/>
        </w:rPr>
        <w:t>.</w:t>
      </w:r>
      <w:r>
        <w:rPr>
          <w:rFonts w:ascii="Times New Roman" w:hAnsi="Times New Roman" w:cs="Times New Roman"/>
          <w:b/>
          <w:bCs/>
          <w:szCs w:val="32"/>
        </w:rPr>
        <w:t>交通疏导和管制。</w:t>
      </w:r>
      <w:r>
        <w:rPr>
          <w:rFonts w:ascii="Times New Roman" w:hAnsi="Times New Roman" w:cs="Times New Roman"/>
          <w:szCs w:val="32"/>
        </w:rPr>
        <w:t>因事件导致道路无法正常通行或抢险救援需要占用道路时，应及时采取交通疏导或管制措施，为抢险和医疗救护车辆设立专用通道，提供通行保障。</w:t>
      </w:r>
    </w:p>
    <w:p w:rsidR="00000993" w:rsidRDefault="00C2456C" w:rsidP="00D339CA">
      <w:pPr>
        <w:spacing w:line="560" w:lineRule="exact"/>
        <w:ind w:firstLineChars="200" w:firstLine="642"/>
        <w:rPr>
          <w:rFonts w:ascii="Times New Roman" w:hAnsi="Times New Roman" w:cs="Times New Roman"/>
          <w:szCs w:val="32"/>
        </w:rPr>
      </w:pPr>
      <w:r>
        <w:rPr>
          <w:rFonts w:ascii="Times New Roman" w:hAnsi="Times New Roman" w:cs="Times New Roman"/>
          <w:b/>
          <w:bCs/>
          <w:szCs w:val="32"/>
        </w:rPr>
        <w:t>2</w:t>
      </w:r>
      <w:r>
        <w:rPr>
          <w:rFonts w:ascii="Times New Roman" w:hAnsi="Times New Roman" w:cs="Times New Roman" w:hint="eastAsia"/>
          <w:b/>
          <w:bCs/>
          <w:szCs w:val="32"/>
        </w:rPr>
        <w:t>.</w:t>
      </w:r>
      <w:r>
        <w:rPr>
          <w:rFonts w:ascii="Times New Roman" w:hAnsi="Times New Roman" w:cs="Times New Roman"/>
          <w:b/>
          <w:bCs/>
          <w:szCs w:val="32"/>
        </w:rPr>
        <w:t>设置警戒区域及现场秩序维护。</w:t>
      </w:r>
      <w:r>
        <w:rPr>
          <w:rFonts w:ascii="Times New Roman" w:hAnsi="Times New Roman" w:cs="Times New Roman"/>
          <w:szCs w:val="32"/>
        </w:rPr>
        <w:t>根据现场应急处置及抢险救援作业范围，组织对现场及周边涉及区域内的水、电、气、热站管线设置警戒区域，加强守护，对进入现场的人员实施控制，做好抢险现场及周边的治安秩序维护工作。</w:t>
      </w:r>
    </w:p>
    <w:p w:rsidR="00000993" w:rsidRDefault="00C2456C" w:rsidP="00D339CA">
      <w:pPr>
        <w:spacing w:line="560" w:lineRule="exact"/>
        <w:ind w:firstLineChars="200" w:firstLine="642"/>
        <w:rPr>
          <w:rFonts w:ascii="Times New Roman" w:hAnsi="Times New Roman" w:cs="Times New Roman"/>
          <w:szCs w:val="32"/>
        </w:rPr>
      </w:pPr>
      <w:r>
        <w:rPr>
          <w:rFonts w:ascii="Times New Roman" w:hAnsi="Times New Roman" w:cs="Times New Roman"/>
          <w:b/>
          <w:bCs/>
          <w:szCs w:val="32"/>
        </w:rPr>
        <w:lastRenderedPageBreak/>
        <w:t>3</w:t>
      </w:r>
      <w:r>
        <w:rPr>
          <w:rFonts w:ascii="Times New Roman" w:hAnsi="Times New Roman" w:cs="Times New Roman" w:hint="eastAsia"/>
          <w:b/>
          <w:bCs/>
          <w:szCs w:val="32"/>
        </w:rPr>
        <w:t>.</w:t>
      </w:r>
      <w:r>
        <w:rPr>
          <w:rFonts w:ascii="Times New Roman" w:hAnsi="Times New Roman" w:cs="Times New Roman"/>
          <w:b/>
          <w:bCs/>
          <w:szCs w:val="32"/>
        </w:rPr>
        <w:t>消除抢险救援阻碍。</w:t>
      </w:r>
      <w:r>
        <w:rPr>
          <w:rFonts w:ascii="Times New Roman" w:hAnsi="Times New Roman" w:cs="Times New Roman"/>
          <w:szCs w:val="32"/>
        </w:rPr>
        <w:t>因事件导致火灾，水、电、气、热管线损坏等次生事件，阻碍抢险救援工作正常开展时，立即组织实施灭火，并协调关闭危险源，为抢险救援创造条件。因建筑物、构筑物及其他障碍物阻碍抢险救援开展时，现场应急指挥部应及时与产权单位协调会商，根据实际情况对影响应急处置及抢险救援的建筑物、构筑物或其他障碍物实施拆除。不利影响消除后，各单位应加快推进抢险救援工作。因事件导致水、电、气、热及通信电缆等管线设施损坏，不影响抢险救援工作正常开展的前提下，可组织对损坏的管线进行抢修。因管线关停对周边单位或居民生产生活造成影响，且短时难以恢复的，水、电、气、热及通信等单位应立即核实受影响范围，制定临时措施方案，为受影响范围内的单位和居民提供临时供水、供电等。不能提供临时供应的，应向受影响范围的单位和居民做好沟通、解释工作。</w:t>
      </w:r>
    </w:p>
    <w:p w:rsidR="00000993" w:rsidRDefault="00C2456C" w:rsidP="00D339CA">
      <w:pPr>
        <w:spacing w:line="560" w:lineRule="exact"/>
        <w:ind w:firstLineChars="200" w:firstLine="642"/>
        <w:rPr>
          <w:rFonts w:ascii="Times New Roman" w:hAnsi="Times New Roman" w:cs="Times New Roman"/>
          <w:szCs w:val="32"/>
        </w:rPr>
      </w:pPr>
      <w:r>
        <w:rPr>
          <w:rFonts w:ascii="Times New Roman" w:hAnsi="Times New Roman" w:cs="Times New Roman"/>
          <w:b/>
          <w:bCs/>
          <w:szCs w:val="32"/>
        </w:rPr>
        <w:t>4</w:t>
      </w:r>
      <w:r>
        <w:rPr>
          <w:rFonts w:ascii="Times New Roman" w:hAnsi="Times New Roman" w:cs="Times New Roman" w:hint="eastAsia"/>
          <w:b/>
          <w:bCs/>
          <w:szCs w:val="32"/>
        </w:rPr>
        <w:t>.</w:t>
      </w:r>
      <w:r>
        <w:rPr>
          <w:rFonts w:ascii="Times New Roman" w:hAnsi="Times New Roman" w:cs="Times New Roman"/>
          <w:b/>
          <w:bCs/>
          <w:szCs w:val="32"/>
        </w:rPr>
        <w:t>人员营救。</w:t>
      </w:r>
      <w:r>
        <w:rPr>
          <w:rFonts w:ascii="Times New Roman" w:hAnsi="Times New Roman" w:cs="Times New Roman"/>
          <w:szCs w:val="32"/>
        </w:rPr>
        <w:t>承担抢险救援任务的各单位应尽可能用最短时间和最安全的方式，对现场群众进行疏散，对受困或受伤人员开展营救。根据需要，可协调消防实施营救，各相关单位应为营救受困和受伤人员提供支持。卫生健康管理办公室应第一时间组织营救伤员。公安分局、规划国土建设部等部门应根据需要为转运工作提供交通便利。当事件对现场或周边建筑物、构筑物安全造成影响时，区工委管委组织将危险建筑物内的人员转移到安全区域避险，必要时对转移避险人员实施临时安置。</w:t>
      </w:r>
    </w:p>
    <w:p w:rsidR="00000993" w:rsidRDefault="00C2456C" w:rsidP="00D339CA">
      <w:pPr>
        <w:spacing w:line="560" w:lineRule="exact"/>
        <w:ind w:firstLineChars="200" w:firstLine="642"/>
        <w:rPr>
          <w:rFonts w:ascii="Times New Roman" w:hAnsi="Times New Roman" w:cs="Times New Roman"/>
          <w:szCs w:val="32"/>
        </w:rPr>
      </w:pPr>
      <w:r>
        <w:rPr>
          <w:rFonts w:ascii="Times New Roman" w:hAnsi="Times New Roman" w:cs="Times New Roman"/>
          <w:b/>
          <w:bCs/>
          <w:szCs w:val="32"/>
        </w:rPr>
        <w:t>5</w:t>
      </w:r>
      <w:r>
        <w:rPr>
          <w:rFonts w:ascii="Times New Roman" w:hAnsi="Times New Roman" w:cs="Times New Roman" w:hint="eastAsia"/>
          <w:b/>
          <w:bCs/>
          <w:szCs w:val="32"/>
        </w:rPr>
        <w:t>.</w:t>
      </w:r>
      <w:r>
        <w:rPr>
          <w:rFonts w:ascii="Times New Roman" w:hAnsi="Times New Roman" w:cs="Times New Roman"/>
          <w:b/>
          <w:bCs/>
          <w:szCs w:val="32"/>
        </w:rPr>
        <w:t>善后工作。</w:t>
      </w:r>
      <w:r>
        <w:rPr>
          <w:rFonts w:ascii="Times New Roman" w:hAnsi="Times New Roman" w:cs="Times New Roman"/>
          <w:szCs w:val="32"/>
        </w:rPr>
        <w:t>活动承（主）办单位及其主管部门和区工委管</w:t>
      </w:r>
      <w:r>
        <w:rPr>
          <w:rFonts w:ascii="Times New Roman" w:hAnsi="Times New Roman" w:cs="Times New Roman"/>
          <w:szCs w:val="32"/>
        </w:rPr>
        <w:lastRenderedPageBreak/>
        <w:t>委要做好伤亡人员家属接待工作，主动为家属提供相应的后勤保障，做好安抚和思想工作，避免事件伤亡人员家属干扰抢险工作正常开展。</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（三）应急结束</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当事件得到有效处置，现场应急指挥部组织会商评估，确认相关危害因素和次生、衍生危害消除，应急响应工作即告结束，由响应启动单位宣布应急结束，并及时通知参与处置的各有关单位，必要时通过平面及网络等媒体向社会发布应急结束的公告。应急处置结束后，要组成事故调查组，对事故原因进行全面调查，分清责任，提出事故处理意见并结案，形成书面材料报区领导小组。</w:t>
      </w:r>
    </w:p>
    <w:p w:rsidR="00000993" w:rsidRDefault="00C2456C">
      <w:pPr>
        <w:spacing w:line="560" w:lineRule="exact"/>
        <w:ind w:firstLineChars="200" w:firstLine="640"/>
        <w:rPr>
          <w:rFonts w:ascii="Times New Roman" w:eastAsia="黑体" w:hAnsi="Times New Roman" w:cs="Times New Roman"/>
          <w:szCs w:val="32"/>
        </w:rPr>
      </w:pPr>
      <w:r>
        <w:rPr>
          <w:rFonts w:ascii="Times New Roman" w:eastAsia="黑体" w:hAnsi="黑体" w:cs="Times New Roman"/>
          <w:szCs w:val="32"/>
        </w:rPr>
        <w:t>五、应急保障</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（一）队伍保障</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区领导小组各成员单位应根据职责组建本单位、本部门应急救援队伍。事件发生后，区领导小组按照事件紧急程度和由近及远的原则调集各有关单位应急救援队伍参与应急处置和救援等工作。</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（二）通信保障</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区领导小组，各成员单位及负责人要保证</w:t>
      </w:r>
      <w:r>
        <w:rPr>
          <w:rFonts w:ascii="Times New Roman" w:hAnsi="Times New Roman" w:cs="Times New Roman"/>
          <w:szCs w:val="32"/>
        </w:rPr>
        <w:t>24</w:t>
      </w:r>
      <w:r>
        <w:rPr>
          <w:rFonts w:ascii="Times New Roman" w:hAnsi="Times New Roman" w:cs="Times New Roman"/>
          <w:szCs w:val="32"/>
        </w:rPr>
        <w:t>小时联络畅通。事件发生后，移动、联通、电信等通信运营单位要建立稳定可靠、灵活便捷的应急通信保障系统，确保通信畅通。</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（三）保险保障</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hint="eastAsia"/>
          <w:szCs w:val="32"/>
        </w:rPr>
        <w:lastRenderedPageBreak/>
        <w:t xml:space="preserve">    </w:t>
      </w:r>
      <w:r>
        <w:rPr>
          <w:rFonts w:ascii="Times New Roman" w:hAnsi="Times New Roman" w:cs="Times New Roman"/>
          <w:szCs w:val="32"/>
        </w:rPr>
        <w:t>举办大型群众性活动时，活动承（主）办单位应为演员、观众办理大型群众性活动意外险等险种。活动期间因突发事件造成的人身、财产等损害，由财政金融部监督、督促相关保险公司及时理赔。</w:t>
      </w:r>
    </w:p>
    <w:p w:rsidR="00000993" w:rsidRDefault="00C2456C">
      <w:pPr>
        <w:spacing w:line="560" w:lineRule="exact"/>
        <w:ind w:firstLineChars="200" w:firstLine="640"/>
        <w:rPr>
          <w:rFonts w:ascii="Times New Roman" w:eastAsia="黑体" w:hAnsi="Times New Roman" w:cs="Times New Roman"/>
          <w:szCs w:val="32"/>
        </w:rPr>
      </w:pPr>
      <w:r>
        <w:rPr>
          <w:rFonts w:ascii="Times New Roman" w:eastAsia="黑体" w:hAnsi="黑体" w:cs="Times New Roman"/>
          <w:szCs w:val="32"/>
        </w:rPr>
        <w:t>六、监督管理</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（一）预案演练</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区领导小组办公室负责制订应急演练计划，指导协调成员单位有针对性地编制演练方案、演练脚本，因地制宜组织开展桌面推演、实战演练。</w:t>
      </w:r>
    </w:p>
    <w:p w:rsidR="00000993" w:rsidRDefault="00C2456C">
      <w:pPr>
        <w:spacing w:line="560"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（二）责任追究</w:t>
      </w:r>
    </w:p>
    <w:p w:rsidR="00000993" w:rsidRDefault="00C2456C">
      <w:pPr>
        <w:spacing w:line="560" w:lineRule="exact"/>
        <w:ind w:firstLineChars="200" w:firstLine="640"/>
        <w:rPr>
          <w:rFonts w:ascii="Times New Roman" w:hAnsi="Times New Roman" w:cs="Times New Roman"/>
          <w:szCs w:val="32"/>
        </w:rPr>
      </w:pPr>
      <w:r>
        <w:rPr>
          <w:rFonts w:ascii="Times New Roman" w:hAnsi="Times New Roman" w:cs="Times New Roman"/>
          <w:szCs w:val="32"/>
        </w:rPr>
        <w:t>区领导小组负责对本预案执行情况进行检查，督促有关部门对存在的问题进行整改。对工作中推诿扯皮、不作为，信息报告中迟报、漏报、谎报、瞒报，现场处置中失职、渎职，信息发布不力，以及应急准备中对责任应尽未尽并造成严重后果等不履行或不当履行法定职责的，由有关部门依法追究责任。</w:t>
      </w:r>
    </w:p>
    <w:p w:rsidR="00000993" w:rsidRDefault="00C2456C">
      <w:pPr>
        <w:spacing w:line="560" w:lineRule="exact"/>
        <w:ind w:firstLineChars="200" w:firstLine="640"/>
        <w:rPr>
          <w:rFonts w:ascii="Times New Roman" w:eastAsia="黑体" w:hAnsi="Times New Roman" w:cs="Times New Roman"/>
          <w:szCs w:val="32"/>
        </w:rPr>
      </w:pPr>
      <w:r>
        <w:rPr>
          <w:rFonts w:ascii="Times New Roman" w:eastAsia="黑体" w:hAnsi="黑体" w:cs="Times New Roman"/>
          <w:szCs w:val="32"/>
        </w:rPr>
        <w:t>七、附则</w:t>
      </w:r>
    </w:p>
    <w:p w:rsidR="00000993" w:rsidRDefault="00C2456C">
      <w:pPr>
        <w:spacing w:line="560" w:lineRule="exact"/>
        <w:ind w:firstLineChars="200" w:firstLine="640"/>
        <w:rPr>
          <w:rFonts w:ascii="仿宋_GB2312"/>
          <w:szCs w:val="32"/>
        </w:rPr>
      </w:pPr>
      <w:r>
        <w:rPr>
          <w:rFonts w:ascii="Times New Roman" w:hAnsi="Times New Roman" w:cs="Times New Roman"/>
          <w:szCs w:val="32"/>
        </w:rPr>
        <w:t>本预案由公安分局负责解释。</w:t>
      </w:r>
      <w:r>
        <w:rPr>
          <w:rFonts w:ascii="仿宋_GB2312" w:hint="eastAsia"/>
          <w:szCs w:val="32"/>
        </w:rPr>
        <w:t>区工委管委有关部门应参照执行，并依据本预案，结合实际，制订相应的应急预案，报区领导小组办公室备案。</w:t>
      </w:r>
    </w:p>
    <w:p w:rsidR="00000993" w:rsidRDefault="00000993">
      <w:pPr>
        <w:spacing w:line="560" w:lineRule="exact"/>
        <w:ind w:firstLineChars="200" w:firstLine="640"/>
        <w:rPr>
          <w:rFonts w:ascii="Times New Roman" w:hAnsi="Times New Roman" w:cs="Times New Roman"/>
          <w:szCs w:val="32"/>
        </w:rPr>
      </w:pPr>
    </w:p>
    <w:p w:rsidR="00000993" w:rsidRDefault="00000993">
      <w:pPr>
        <w:spacing w:line="560" w:lineRule="exact"/>
        <w:ind w:firstLineChars="200" w:firstLine="640"/>
        <w:rPr>
          <w:rFonts w:ascii="Times New Roman" w:hAnsi="Times New Roman" w:cs="Times New Roman"/>
          <w:szCs w:val="32"/>
        </w:rPr>
      </w:pPr>
    </w:p>
    <w:p w:rsidR="00000993" w:rsidRDefault="00000993">
      <w:pPr>
        <w:spacing w:line="560" w:lineRule="exact"/>
        <w:ind w:firstLineChars="200" w:firstLine="640"/>
        <w:rPr>
          <w:rFonts w:ascii="Times New Roman" w:hAnsi="Times New Roman" w:cs="Times New Roman"/>
          <w:szCs w:val="32"/>
        </w:rPr>
      </w:pPr>
    </w:p>
    <w:p w:rsidR="00000993" w:rsidRDefault="00000993">
      <w:pPr>
        <w:spacing w:line="560" w:lineRule="exact"/>
        <w:ind w:firstLineChars="200" w:firstLine="640"/>
        <w:rPr>
          <w:rFonts w:ascii="Times New Roman" w:hAnsi="Times New Roman" w:cs="Times New Roman"/>
          <w:szCs w:val="32"/>
        </w:rPr>
      </w:pPr>
    </w:p>
    <w:p w:rsidR="00000993" w:rsidRDefault="00000993">
      <w:pPr>
        <w:spacing w:line="560" w:lineRule="exact"/>
        <w:ind w:firstLineChars="200" w:firstLine="640"/>
        <w:rPr>
          <w:rFonts w:ascii="Times New Roman" w:hAnsi="Times New Roman" w:cs="Times New Roman"/>
          <w:szCs w:val="32"/>
        </w:rPr>
      </w:pPr>
    </w:p>
    <w:p w:rsidR="00000993" w:rsidRDefault="00C2456C">
      <w:pPr>
        <w:spacing w:line="560" w:lineRule="exact"/>
        <w:jc w:val="left"/>
        <w:rPr>
          <w:rFonts w:ascii="黑体" w:eastAsia="黑体" w:hAnsi="黑体" w:cs="Times New Roman"/>
          <w:szCs w:val="32"/>
        </w:rPr>
      </w:pPr>
      <w:r>
        <w:rPr>
          <w:rFonts w:ascii="黑体" w:eastAsia="黑体" w:hAnsi="黑体" w:cs="Times New Roman" w:hint="eastAsia"/>
          <w:szCs w:val="32"/>
        </w:rPr>
        <w:t>附件</w:t>
      </w:r>
    </w:p>
    <w:p w:rsidR="00000993" w:rsidRDefault="00C2456C">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区处置大型群众性活动突发事件</w:t>
      </w:r>
    </w:p>
    <w:p w:rsidR="00000993" w:rsidRDefault="00C2456C">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领导小组联络员名单</w:t>
      </w:r>
    </w:p>
    <w:p w:rsidR="00000993" w:rsidRDefault="00000993">
      <w:pPr>
        <w:spacing w:line="560" w:lineRule="exact"/>
        <w:jc w:val="center"/>
        <w:rPr>
          <w:rFonts w:ascii="方正小标宋简体" w:eastAsia="方正小标宋简体" w:hAnsi="Times New Roman" w:cs="Times New Roman"/>
          <w:sz w:val="44"/>
          <w:szCs w:val="44"/>
        </w:rPr>
      </w:pPr>
    </w:p>
    <w:tbl>
      <w:tblPr>
        <w:tblStyle w:val="ac"/>
        <w:tblW w:w="9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3227"/>
        <w:gridCol w:w="2813"/>
        <w:gridCol w:w="3020"/>
      </w:tblGrid>
      <w:tr w:rsidR="00000993">
        <w:tc>
          <w:tcPr>
            <w:tcW w:w="3227" w:type="dxa"/>
          </w:tcPr>
          <w:p w:rsidR="00000993" w:rsidRDefault="00C2456C">
            <w:pPr>
              <w:spacing w:line="560" w:lineRule="exact"/>
              <w:jc w:val="center"/>
              <w:rPr>
                <w:rFonts w:ascii="楷体_GB2312" w:eastAsia="楷体_GB2312" w:hAnsi="Times New Roman" w:cs="Times New Roman"/>
                <w:szCs w:val="44"/>
              </w:rPr>
            </w:pPr>
            <w:r>
              <w:rPr>
                <w:rFonts w:ascii="楷体_GB2312" w:eastAsia="楷体_GB2312" w:hAnsi="Times New Roman" w:cs="Times New Roman" w:hint="eastAsia"/>
                <w:szCs w:val="44"/>
              </w:rPr>
              <w:t>单位</w:t>
            </w:r>
          </w:p>
        </w:tc>
        <w:tc>
          <w:tcPr>
            <w:tcW w:w="2813" w:type="dxa"/>
          </w:tcPr>
          <w:p w:rsidR="00000993" w:rsidRDefault="00C2456C">
            <w:pPr>
              <w:spacing w:line="560" w:lineRule="exact"/>
              <w:jc w:val="center"/>
              <w:rPr>
                <w:rFonts w:ascii="楷体_GB2312" w:eastAsia="楷体_GB2312" w:hAnsi="Times New Roman" w:cs="Times New Roman"/>
                <w:szCs w:val="44"/>
              </w:rPr>
            </w:pPr>
            <w:r>
              <w:rPr>
                <w:rFonts w:ascii="楷体_GB2312" w:eastAsia="楷体_GB2312" w:hAnsi="Times New Roman" w:cs="Times New Roman" w:hint="eastAsia"/>
                <w:szCs w:val="44"/>
              </w:rPr>
              <w:t>姓名</w:t>
            </w:r>
          </w:p>
        </w:tc>
        <w:tc>
          <w:tcPr>
            <w:tcW w:w="3020" w:type="dxa"/>
          </w:tcPr>
          <w:p w:rsidR="00000993" w:rsidRDefault="00C2456C">
            <w:pPr>
              <w:spacing w:line="560" w:lineRule="exact"/>
              <w:jc w:val="center"/>
              <w:rPr>
                <w:rFonts w:ascii="楷体_GB2312" w:eastAsia="楷体_GB2312" w:hAnsi="Times New Roman" w:cs="Times New Roman"/>
                <w:szCs w:val="44"/>
              </w:rPr>
            </w:pPr>
            <w:r>
              <w:rPr>
                <w:rFonts w:ascii="楷体_GB2312" w:eastAsia="楷体_GB2312" w:hAnsi="Times New Roman" w:cs="Times New Roman" w:hint="eastAsia"/>
                <w:szCs w:val="44"/>
              </w:rPr>
              <w:t>联系方式</w:t>
            </w:r>
          </w:p>
        </w:tc>
      </w:tr>
      <w:tr w:rsidR="00000993">
        <w:tc>
          <w:tcPr>
            <w:tcW w:w="3227" w:type="dxa"/>
          </w:tcPr>
          <w:p w:rsidR="00000993" w:rsidRDefault="00C2456C">
            <w:pPr>
              <w:spacing w:line="560" w:lineRule="exact"/>
              <w:jc w:val="center"/>
              <w:rPr>
                <w:rFonts w:ascii="仿宋_GB2312" w:hAnsi="Times New Roman" w:cs="Times New Roman"/>
                <w:sz w:val="44"/>
                <w:szCs w:val="44"/>
              </w:rPr>
            </w:pPr>
            <w:r>
              <w:rPr>
                <w:rFonts w:ascii="Times New Roman" w:hAnsi="Times New Roman" w:cs="Times New Roman"/>
                <w:szCs w:val="32"/>
              </w:rPr>
              <w:t>马山街道办事处</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szCs w:val="32"/>
              </w:rPr>
              <w:t>隋健</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szCs w:val="32"/>
              </w:rPr>
              <w:t>15668051850</w:t>
            </w:r>
          </w:p>
        </w:tc>
      </w:tr>
      <w:tr w:rsidR="00000993">
        <w:tc>
          <w:tcPr>
            <w:tcW w:w="3227" w:type="dxa"/>
          </w:tcPr>
          <w:p w:rsidR="00000993" w:rsidRDefault="00C2456C">
            <w:pPr>
              <w:spacing w:line="560" w:lineRule="exact"/>
              <w:jc w:val="center"/>
              <w:rPr>
                <w:rFonts w:ascii="仿宋_GB2312" w:hAnsi="Times New Roman" w:cs="Times New Roman"/>
                <w:sz w:val="44"/>
                <w:szCs w:val="44"/>
              </w:rPr>
            </w:pPr>
            <w:r>
              <w:rPr>
                <w:rFonts w:ascii="Times New Roman" w:hAnsi="Times New Roman" w:cs="Times New Roman"/>
                <w:szCs w:val="32"/>
              </w:rPr>
              <w:t>综合管理部</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szCs w:val="32"/>
              </w:rPr>
              <w:t>郭传廷</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13031621985</w:t>
            </w:r>
          </w:p>
        </w:tc>
      </w:tr>
      <w:tr w:rsidR="00000993">
        <w:tc>
          <w:tcPr>
            <w:tcW w:w="3227" w:type="dxa"/>
          </w:tcPr>
          <w:p w:rsidR="00000993" w:rsidRDefault="00C2456C">
            <w:pPr>
              <w:spacing w:line="560" w:lineRule="exact"/>
              <w:jc w:val="center"/>
              <w:rPr>
                <w:rFonts w:ascii="仿宋_GB2312" w:hAnsi="Times New Roman" w:cs="Times New Roman"/>
                <w:sz w:val="44"/>
                <w:szCs w:val="44"/>
              </w:rPr>
            </w:pPr>
            <w:r>
              <w:rPr>
                <w:rFonts w:ascii="Times New Roman" w:hAnsi="Times New Roman" w:cs="Times New Roman"/>
                <w:szCs w:val="32"/>
              </w:rPr>
              <w:t>党群工作部</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王珮文</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18357353777</w:t>
            </w:r>
          </w:p>
        </w:tc>
      </w:tr>
      <w:tr w:rsidR="00000993">
        <w:tc>
          <w:tcPr>
            <w:tcW w:w="3227" w:type="dxa"/>
          </w:tcPr>
          <w:p w:rsidR="00000993" w:rsidRDefault="00C2456C">
            <w:pPr>
              <w:spacing w:line="560" w:lineRule="exact"/>
              <w:jc w:val="center"/>
              <w:rPr>
                <w:rFonts w:ascii="仿宋_GB2312" w:hAnsi="Times New Roman" w:cs="Times New Roman"/>
                <w:sz w:val="44"/>
                <w:szCs w:val="44"/>
              </w:rPr>
            </w:pPr>
            <w:r>
              <w:rPr>
                <w:rFonts w:ascii="Times New Roman" w:hAnsi="Times New Roman" w:cs="Times New Roman"/>
                <w:szCs w:val="32"/>
              </w:rPr>
              <w:t>招商部</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蔡积善</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15506648114</w:t>
            </w:r>
          </w:p>
        </w:tc>
      </w:tr>
      <w:tr w:rsidR="00000993">
        <w:tc>
          <w:tcPr>
            <w:tcW w:w="3227" w:type="dxa"/>
          </w:tcPr>
          <w:p w:rsidR="00000993" w:rsidRDefault="00C2456C">
            <w:pPr>
              <w:spacing w:line="560" w:lineRule="exact"/>
              <w:jc w:val="center"/>
              <w:rPr>
                <w:rFonts w:ascii="仿宋_GB2312" w:hAnsi="Times New Roman" w:cs="Times New Roman"/>
                <w:sz w:val="44"/>
                <w:szCs w:val="44"/>
              </w:rPr>
            </w:pPr>
            <w:r>
              <w:rPr>
                <w:rFonts w:ascii="Times New Roman" w:hAnsi="Times New Roman" w:cs="Times New Roman"/>
                <w:szCs w:val="32"/>
              </w:rPr>
              <w:t>经济发展部</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朱珊</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szCs w:val="32"/>
              </w:rPr>
              <w:t>18653571778</w:t>
            </w:r>
          </w:p>
        </w:tc>
      </w:tr>
      <w:tr w:rsidR="00000993">
        <w:tc>
          <w:tcPr>
            <w:tcW w:w="3227" w:type="dxa"/>
          </w:tcPr>
          <w:p w:rsidR="00000993" w:rsidRDefault="00C2456C">
            <w:pPr>
              <w:spacing w:line="560" w:lineRule="exact"/>
              <w:jc w:val="center"/>
              <w:rPr>
                <w:rFonts w:ascii="仿宋_GB2312" w:hAnsi="Times New Roman" w:cs="Times New Roman"/>
                <w:sz w:val="44"/>
                <w:szCs w:val="44"/>
              </w:rPr>
            </w:pPr>
            <w:r>
              <w:rPr>
                <w:rFonts w:ascii="Times New Roman" w:hAnsi="Times New Roman" w:cs="Times New Roman"/>
                <w:szCs w:val="32"/>
              </w:rPr>
              <w:t>财政金融部</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徐磊</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szCs w:val="32"/>
              </w:rPr>
              <w:t>18660066787</w:t>
            </w:r>
          </w:p>
        </w:tc>
      </w:tr>
      <w:tr w:rsidR="00000993">
        <w:tc>
          <w:tcPr>
            <w:tcW w:w="3227" w:type="dxa"/>
          </w:tcPr>
          <w:p w:rsidR="00000993" w:rsidRDefault="00C2456C">
            <w:pPr>
              <w:spacing w:line="560" w:lineRule="exact"/>
              <w:jc w:val="center"/>
              <w:rPr>
                <w:rFonts w:ascii="仿宋_GB2312" w:hAnsi="Times New Roman" w:cs="Times New Roman"/>
                <w:sz w:val="44"/>
                <w:szCs w:val="44"/>
              </w:rPr>
            </w:pPr>
            <w:r>
              <w:rPr>
                <w:rFonts w:ascii="Times New Roman" w:hAnsi="Times New Roman" w:cs="Times New Roman"/>
                <w:szCs w:val="32"/>
              </w:rPr>
              <w:t>规划国土建设</w:t>
            </w:r>
            <w:r>
              <w:rPr>
                <w:rFonts w:ascii="Times New Roman" w:hAnsi="Times New Roman" w:cs="Times New Roman" w:hint="eastAsia"/>
                <w:szCs w:val="32"/>
              </w:rPr>
              <w:t>部</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杨振东</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szCs w:val="32"/>
              </w:rPr>
              <w:t>15688501237</w:t>
            </w:r>
          </w:p>
        </w:tc>
      </w:tr>
      <w:tr w:rsidR="00000993">
        <w:tc>
          <w:tcPr>
            <w:tcW w:w="3227" w:type="dxa"/>
          </w:tcPr>
          <w:p w:rsidR="00000993" w:rsidRDefault="00C2456C">
            <w:pPr>
              <w:spacing w:line="560" w:lineRule="exact"/>
              <w:jc w:val="center"/>
              <w:rPr>
                <w:rFonts w:ascii="Times New Roman" w:hAnsi="Times New Roman" w:cs="Times New Roman"/>
                <w:szCs w:val="32"/>
              </w:rPr>
            </w:pPr>
            <w:r>
              <w:rPr>
                <w:rFonts w:ascii="Times New Roman" w:hAnsi="Times New Roman" w:cs="Times New Roman"/>
                <w:szCs w:val="32"/>
              </w:rPr>
              <w:t>综合行政执法局</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崔云峰</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18660039777</w:t>
            </w:r>
          </w:p>
        </w:tc>
      </w:tr>
      <w:tr w:rsidR="00000993">
        <w:tc>
          <w:tcPr>
            <w:tcW w:w="3227" w:type="dxa"/>
          </w:tcPr>
          <w:p w:rsidR="00000993" w:rsidRDefault="00C2456C">
            <w:pPr>
              <w:spacing w:line="560" w:lineRule="exact"/>
              <w:jc w:val="center"/>
              <w:rPr>
                <w:rFonts w:ascii="Times New Roman" w:hAnsi="Times New Roman" w:cs="Times New Roman"/>
                <w:szCs w:val="32"/>
              </w:rPr>
            </w:pPr>
            <w:r>
              <w:rPr>
                <w:rFonts w:ascii="Times New Roman" w:hAnsi="Times New Roman" w:cs="Times New Roman"/>
                <w:szCs w:val="32"/>
              </w:rPr>
              <w:t>公安分局</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李文超</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18660076785</w:t>
            </w:r>
          </w:p>
        </w:tc>
      </w:tr>
      <w:tr w:rsidR="00000993">
        <w:tc>
          <w:tcPr>
            <w:tcW w:w="3227" w:type="dxa"/>
          </w:tcPr>
          <w:p w:rsidR="00000993" w:rsidRDefault="00C2456C">
            <w:pPr>
              <w:spacing w:line="560" w:lineRule="exact"/>
              <w:jc w:val="center"/>
              <w:rPr>
                <w:rFonts w:ascii="Times New Roman" w:hAnsi="Times New Roman" w:cs="Times New Roman"/>
                <w:szCs w:val="32"/>
              </w:rPr>
            </w:pPr>
            <w:r>
              <w:rPr>
                <w:rFonts w:ascii="Times New Roman" w:hAnsi="Times New Roman" w:cs="Times New Roman"/>
                <w:szCs w:val="32"/>
              </w:rPr>
              <w:t>生态环境分局</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张茵</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15688606371</w:t>
            </w:r>
          </w:p>
        </w:tc>
      </w:tr>
      <w:tr w:rsidR="00000993">
        <w:tc>
          <w:tcPr>
            <w:tcW w:w="3227" w:type="dxa"/>
          </w:tcPr>
          <w:p w:rsidR="00000993" w:rsidRDefault="00C2456C">
            <w:pPr>
              <w:spacing w:line="560" w:lineRule="exact"/>
              <w:jc w:val="center"/>
              <w:rPr>
                <w:rFonts w:ascii="Times New Roman" w:hAnsi="Times New Roman" w:cs="Times New Roman"/>
                <w:szCs w:val="32"/>
              </w:rPr>
            </w:pPr>
            <w:r>
              <w:rPr>
                <w:rFonts w:ascii="Times New Roman" w:hAnsi="Times New Roman" w:cs="Times New Roman"/>
                <w:szCs w:val="32"/>
              </w:rPr>
              <w:t>教育分局</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李强</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18654905290</w:t>
            </w:r>
          </w:p>
        </w:tc>
      </w:tr>
      <w:tr w:rsidR="00000993">
        <w:tc>
          <w:tcPr>
            <w:tcW w:w="3227" w:type="dxa"/>
          </w:tcPr>
          <w:p w:rsidR="00000993" w:rsidRDefault="00C2456C">
            <w:pPr>
              <w:spacing w:line="560" w:lineRule="exact"/>
              <w:jc w:val="center"/>
              <w:rPr>
                <w:rFonts w:ascii="Times New Roman" w:hAnsi="Times New Roman" w:cs="Times New Roman"/>
                <w:szCs w:val="32"/>
              </w:rPr>
            </w:pPr>
            <w:r>
              <w:rPr>
                <w:rFonts w:ascii="Times New Roman" w:hAnsi="Times New Roman" w:cs="Times New Roman"/>
                <w:szCs w:val="32"/>
              </w:rPr>
              <w:t>卫生健康管理办公室</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柳洋</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15963517776</w:t>
            </w:r>
          </w:p>
        </w:tc>
      </w:tr>
      <w:tr w:rsidR="00000993">
        <w:tc>
          <w:tcPr>
            <w:tcW w:w="3227" w:type="dxa"/>
          </w:tcPr>
          <w:p w:rsidR="00000993" w:rsidRDefault="00C2456C">
            <w:pPr>
              <w:spacing w:line="560" w:lineRule="exact"/>
              <w:jc w:val="center"/>
              <w:rPr>
                <w:rFonts w:ascii="Times New Roman" w:hAnsi="Times New Roman" w:cs="Times New Roman"/>
                <w:szCs w:val="32"/>
              </w:rPr>
            </w:pPr>
            <w:r>
              <w:rPr>
                <w:rFonts w:ascii="Times New Roman" w:hAnsi="Times New Roman" w:cs="Times New Roman"/>
                <w:szCs w:val="32"/>
              </w:rPr>
              <w:t>应急管理分局</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szCs w:val="32"/>
              </w:rPr>
              <w:t>王春日</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szCs w:val="32"/>
              </w:rPr>
              <w:t>15314119037</w:t>
            </w:r>
          </w:p>
        </w:tc>
      </w:tr>
      <w:tr w:rsidR="00000993">
        <w:tc>
          <w:tcPr>
            <w:tcW w:w="3227" w:type="dxa"/>
          </w:tcPr>
          <w:p w:rsidR="00000993" w:rsidRDefault="00C2456C">
            <w:pPr>
              <w:spacing w:line="560" w:lineRule="exact"/>
              <w:jc w:val="center"/>
              <w:rPr>
                <w:rFonts w:ascii="Times New Roman" w:hAnsi="Times New Roman" w:cs="Times New Roman"/>
                <w:szCs w:val="32"/>
              </w:rPr>
            </w:pPr>
            <w:r>
              <w:rPr>
                <w:rFonts w:ascii="Times New Roman" w:hAnsi="Times New Roman" w:cs="Times New Roman"/>
                <w:szCs w:val="32"/>
              </w:rPr>
              <w:t>市场监管分局</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刘新海</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13031625182</w:t>
            </w:r>
          </w:p>
        </w:tc>
      </w:tr>
      <w:tr w:rsidR="00000993">
        <w:tc>
          <w:tcPr>
            <w:tcW w:w="3227" w:type="dxa"/>
          </w:tcPr>
          <w:p w:rsidR="00000993" w:rsidRDefault="00C2456C">
            <w:pPr>
              <w:spacing w:line="560" w:lineRule="exact"/>
              <w:jc w:val="center"/>
              <w:rPr>
                <w:rFonts w:ascii="Times New Roman" w:hAnsi="Times New Roman" w:cs="Times New Roman"/>
                <w:szCs w:val="32"/>
              </w:rPr>
            </w:pPr>
            <w:r>
              <w:rPr>
                <w:rFonts w:ascii="Times New Roman" w:hAnsi="Times New Roman" w:cs="Times New Roman"/>
                <w:szCs w:val="32"/>
              </w:rPr>
              <w:t>交警五大队</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毕明文</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hint="eastAsia"/>
                <w:szCs w:val="32"/>
              </w:rPr>
              <w:t>15166881555</w:t>
            </w:r>
          </w:p>
        </w:tc>
      </w:tr>
      <w:tr w:rsidR="00000993">
        <w:tc>
          <w:tcPr>
            <w:tcW w:w="3227" w:type="dxa"/>
          </w:tcPr>
          <w:p w:rsidR="00000993" w:rsidRDefault="00C2456C">
            <w:pPr>
              <w:spacing w:line="560" w:lineRule="exact"/>
              <w:jc w:val="center"/>
              <w:rPr>
                <w:rFonts w:ascii="Times New Roman" w:hAnsi="Times New Roman" w:cs="Times New Roman"/>
                <w:szCs w:val="32"/>
              </w:rPr>
            </w:pPr>
            <w:r>
              <w:rPr>
                <w:rFonts w:ascii="Times New Roman" w:hAnsi="Times New Roman" w:cs="Times New Roman"/>
                <w:szCs w:val="32"/>
              </w:rPr>
              <w:lastRenderedPageBreak/>
              <w:t>消防大</w:t>
            </w:r>
            <w:r>
              <w:rPr>
                <w:rFonts w:ascii="Times New Roman" w:hAnsi="Times New Roman" w:cs="Times New Roman" w:hint="eastAsia"/>
                <w:szCs w:val="32"/>
              </w:rPr>
              <w:t>队</w:t>
            </w:r>
          </w:p>
        </w:tc>
        <w:tc>
          <w:tcPr>
            <w:tcW w:w="2813"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szCs w:val="32"/>
              </w:rPr>
              <w:t>远方</w:t>
            </w:r>
          </w:p>
        </w:tc>
        <w:tc>
          <w:tcPr>
            <w:tcW w:w="3020" w:type="dxa"/>
          </w:tcPr>
          <w:p w:rsidR="00000993" w:rsidRDefault="00C2456C">
            <w:pPr>
              <w:spacing w:line="560" w:lineRule="exact"/>
              <w:jc w:val="center"/>
              <w:rPr>
                <w:rFonts w:ascii="仿宋_GB2312" w:hAnsi="Times New Roman" w:cs="Times New Roman"/>
                <w:szCs w:val="32"/>
              </w:rPr>
            </w:pPr>
            <w:r>
              <w:rPr>
                <w:rFonts w:ascii="仿宋_GB2312" w:hAnsi="Times New Roman" w:cs="Times New Roman"/>
                <w:szCs w:val="32"/>
              </w:rPr>
              <w:t>15666550323</w:t>
            </w:r>
          </w:p>
        </w:tc>
      </w:tr>
    </w:tbl>
    <w:p w:rsidR="00000993" w:rsidRDefault="00000993">
      <w:pPr>
        <w:spacing w:line="560" w:lineRule="exact"/>
        <w:jc w:val="center"/>
        <w:rPr>
          <w:rFonts w:ascii="方正小标宋简体" w:eastAsia="方正小标宋简体" w:hAnsi="Times New Roman" w:cs="Times New Roman"/>
          <w:sz w:val="44"/>
          <w:szCs w:val="44"/>
        </w:rPr>
      </w:pPr>
    </w:p>
    <w:p w:rsidR="00000993" w:rsidRDefault="00C2456C" w:rsidP="00C43CB9">
      <w:pPr>
        <w:spacing w:beforeLines="100" w:line="60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烟台高新区文化和旅游突发事件</w:t>
      </w:r>
    </w:p>
    <w:p w:rsidR="00000993" w:rsidRDefault="00C2456C" w:rsidP="00C43CB9">
      <w:pPr>
        <w:spacing w:afterLines="100" w:line="60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专项应急预案</w:t>
      </w:r>
    </w:p>
    <w:p w:rsidR="00000993" w:rsidRDefault="00C2456C">
      <w:pPr>
        <w:spacing w:line="560" w:lineRule="exact"/>
        <w:ind w:firstLineChars="200" w:firstLine="640"/>
        <w:rPr>
          <w:rFonts w:ascii="黑体" w:eastAsia="黑体" w:hAnsi="黑体"/>
          <w:kern w:val="0"/>
          <w:szCs w:val="32"/>
        </w:rPr>
      </w:pPr>
      <w:r>
        <w:rPr>
          <w:rFonts w:ascii="黑体" w:eastAsia="黑体" w:hAnsi="黑体" w:hint="eastAsia"/>
          <w:kern w:val="0"/>
          <w:szCs w:val="32"/>
        </w:rPr>
        <w:t>1总则</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1.1 编制目的</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为建立健全高新区文化和旅游处置突发事件应急机制，提高文化旅游突发事件应对能力，最大限度减少人员伤亡和财产损失，促进高新区文化和旅游市场安全、有序、可持续发展，制定本预案。</w:t>
      </w:r>
    </w:p>
    <w:p w:rsidR="00000993" w:rsidRDefault="00C2456C">
      <w:pPr>
        <w:spacing w:line="560" w:lineRule="exact"/>
        <w:ind w:firstLineChars="200" w:firstLine="640"/>
        <w:rPr>
          <w:rFonts w:ascii="仿宋_GB2312" w:hAnsi="宋体"/>
          <w:kern w:val="0"/>
          <w:szCs w:val="32"/>
        </w:rPr>
      </w:pPr>
      <w:r>
        <w:rPr>
          <w:rFonts w:ascii="楷体_GB2312" w:eastAsia="楷体_GB2312" w:hAnsi="楷体" w:hint="eastAsia"/>
          <w:kern w:val="0"/>
          <w:szCs w:val="32"/>
        </w:rPr>
        <w:t>1.2 编制依据</w:t>
      </w:r>
    </w:p>
    <w:p w:rsidR="00000993" w:rsidRDefault="00C2456C">
      <w:pPr>
        <w:spacing w:line="560" w:lineRule="exact"/>
        <w:ind w:firstLineChars="200" w:firstLine="640"/>
        <w:rPr>
          <w:kern w:val="0"/>
        </w:rPr>
      </w:pPr>
      <w:r>
        <w:rPr>
          <w:rFonts w:hint="eastAsia"/>
          <w:kern w:val="0"/>
        </w:rPr>
        <w:t>《中华人民共和国安全生产法》《中华人民共和国突发事件应对法》《中华人民共和国旅游法》《国务院娱乐场所管理条例》《旅游安全管理办法》《旅行社安全规范》《应急部安全生产事故应急预案管理办法》《山东省文化和旅游厅涉旅突发事件应急预案》《山东省突发事件应对条例》《山东省突发应急事件应急预案管理办法》《烟台市安全生产行政责任制规定》《烟台市突发事件总体应急预案》等有关法律、法规和规范性文件</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1.3 适用范围</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本预案适用于高新区处置因自然灾害、事故灾难、突发公共</w:t>
      </w:r>
      <w:r>
        <w:rPr>
          <w:rFonts w:ascii="仿宋_GB2312" w:hAnsi="宋体" w:hint="eastAsia"/>
          <w:kern w:val="0"/>
          <w:szCs w:val="32"/>
        </w:rPr>
        <w:lastRenderedPageBreak/>
        <w:t>卫生事件和突发社会安全事件等而发生的较大文化和旅游突发事件。</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1.4 突发事件的范围</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1.4.1自然灾害.</w:t>
      </w:r>
      <w:r>
        <w:rPr>
          <w:rFonts w:hint="eastAsia"/>
        </w:rPr>
        <w:t xml:space="preserve"> </w:t>
      </w:r>
      <w:r>
        <w:rPr>
          <w:rFonts w:ascii="仿宋_GB2312" w:hAnsi="宋体" w:hint="eastAsia"/>
          <w:kern w:val="0"/>
          <w:szCs w:val="32"/>
        </w:rPr>
        <w:t>主要包括：水旱灾害、气象灾害、地震灾害、地质灾害、海洋灾害、生物灾害、森林火灾等。</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1.4.2事故灾难。主要包括：交通运输事故，大型游乐设施故障，缆车、索道、滑道事故，拥挤踩踏事故，消防事故，文物安全事故等。</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1.4.3 公共卫生事件。主要包括：传染病疫情，食品卫生以及群体性食物中毒。</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1.4.4 社会安全事件。主要包括：重大刑事案件，恐怖袭击事件，涉外突发事件等。</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1.5 基本原则</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1.5.1以人为本，救援第一。在处理文化和旅游突发事件中以保障生命安全为根本目的开展应急处置，尽一切可能提供救援、救助。</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1.5.2属地救护，就近处置。在区政府领导下，由区文化和旅游行政管理部门负责相关应急救援工作，运用一切力量，力争在最短时间内将危害和损失降到最低程度。</w:t>
      </w:r>
    </w:p>
    <w:p w:rsidR="00000993" w:rsidRDefault="00C2456C">
      <w:pPr>
        <w:spacing w:line="560" w:lineRule="exact"/>
        <w:ind w:firstLineChars="200" w:firstLine="640"/>
        <w:rPr>
          <w:rFonts w:ascii="仿宋_GB2312"/>
          <w:szCs w:val="32"/>
        </w:rPr>
      </w:pPr>
      <w:r>
        <w:rPr>
          <w:rFonts w:ascii="仿宋_GB2312" w:hAnsi="宋体" w:hint="eastAsia"/>
          <w:kern w:val="0"/>
          <w:szCs w:val="32"/>
        </w:rPr>
        <w:t>1.5.3及时报告，信息畅通。</w:t>
      </w:r>
      <w:r>
        <w:rPr>
          <w:rFonts w:ascii="仿宋_GB2312" w:hint="eastAsia"/>
          <w:szCs w:val="32"/>
        </w:rPr>
        <w:t>区文化和旅游行政管理部门在接到有关事件的救援报告时，要在第一时间内，立即向区政府、市文旅局及相关单位报告，或边救援边报告，并及时处理和做好</w:t>
      </w:r>
      <w:r>
        <w:rPr>
          <w:rFonts w:ascii="仿宋_GB2312" w:hint="eastAsia"/>
          <w:szCs w:val="32"/>
        </w:rPr>
        <w:lastRenderedPageBreak/>
        <w:t>各项善后工作。</w:t>
      </w:r>
    </w:p>
    <w:p w:rsidR="00000993" w:rsidRDefault="00C2456C">
      <w:pPr>
        <w:spacing w:line="560" w:lineRule="exact"/>
        <w:ind w:firstLineChars="200" w:firstLine="640"/>
        <w:rPr>
          <w:rFonts w:ascii="黑体" w:eastAsia="黑体" w:hAnsi="黑体"/>
          <w:kern w:val="0"/>
          <w:szCs w:val="32"/>
        </w:rPr>
      </w:pPr>
      <w:r>
        <w:rPr>
          <w:rFonts w:ascii="黑体" w:eastAsia="黑体" w:hAnsi="黑体" w:hint="eastAsia"/>
          <w:kern w:val="0"/>
          <w:szCs w:val="32"/>
        </w:rPr>
        <w:t>2组织领导和工作职责</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2.1 组织机构</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2.1.1高新区经济发展部设立文化和旅游突发事件应急领导小组，组长由高新区经济发展部部长担任，副组长由经济发展部副部长、文化和旅游分管领导担任，小组成员由经济发展部各科室负责人担任。领导小组办公室设在区经济发展部综合科。（详见领导小组成员名单）</w:t>
      </w:r>
    </w:p>
    <w:p w:rsidR="00000993" w:rsidRDefault="00C2456C">
      <w:pPr>
        <w:spacing w:line="560" w:lineRule="exact"/>
        <w:ind w:firstLineChars="200" w:firstLine="640"/>
        <w:rPr>
          <w:rFonts w:ascii="仿宋_GB2312" w:hAnsi="宋体"/>
          <w:kern w:val="0"/>
          <w:szCs w:val="32"/>
        </w:rPr>
      </w:pPr>
      <w:r>
        <w:rPr>
          <w:rFonts w:ascii="仿宋_GB2312" w:hAnsi="宋体"/>
          <w:kern w:val="0"/>
          <w:szCs w:val="32"/>
        </w:rPr>
        <w:t>2.1.</w:t>
      </w:r>
      <w:r>
        <w:rPr>
          <w:rFonts w:ascii="仿宋_GB2312" w:hAnsi="宋体" w:hint="eastAsia"/>
          <w:kern w:val="0"/>
          <w:szCs w:val="32"/>
        </w:rPr>
        <w:t>2各文化和旅游企业设立旅游突发事件应急领导小组，由主要负责人担任组长。领导小组下设办公室，具体负责本企业旅游突发事件的应急指挥和相关的协调处理工作。</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2.2 工作职责</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2.2.1区文化和旅游突发事件应急领导小组，负责协调指导涉及全区发生的重大文化和旅游突发事件的相关处置工作，以及涉及其他有关单位参加的重大文化和旅游突发事件的处置、调查工作；有权决定本预案的启动和终止；对各类信息进行汇总分析，并上报区政府及市文化和旅游局。领导小组办公室主要负责有关突发事件应急信息的收集、核实、传递、通报，执行和实施领导小组的决策，承办日常工作。</w:t>
      </w:r>
    </w:p>
    <w:p w:rsidR="00000993" w:rsidRDefault="00C2456C">
      <w:pPr>
        <w:spacing w:line="560" w:lineRule="exact"/>
        <w:ind w:firstLineChars="200" w:firstLine="640"/>
        <w:rPr>
          <w:rFonts w:ascii="黑体" w:eastAsia="黑体" w:hAnsi="黑体"/>
          <w:kern w:val="0"/>
          <w:szCs w:val="32"/>
        </w:rPr>
      </w:pPr>
      <w:r>
        <w:rPr>
          <w:rFonts w:ascii="仿宋_GB2312" w:hAnsi="宋体" w:hint="eastAsia"/>
          <w:kern w:val="0"/>
          <w:szCs w:val="32"/>
        </w:rPr>
        <w:t>2.2.2区领导小组将监督全区文化和旅游经营单位落实有关文化和旅游突发事件的预防措施；及时收集整理本区域各类安全的信息，适时向旅游者、文化和旅游经营者发出警告或警示；高</w:t>
      </w:r>
      <w:r>
        <w:rPr>
          <w:rFonts w:ascii="仿宋_GB2312" w:hAnsi="宋体" w:hint="eastAsia"/>
          <w:kern w:val="0"/>
          <w:szCs w:val="32"/>
        </w:rPr>
        <w:lastRenderedPageBreak/>
        <w:t>新区发生突发事件时，在高新区政府领导下，积极协助相关部门为遇难、遇险人员提供各种救援；及时向上级部门和有关单位报告有关救援信息；处理其他相关事项。</w:t>
      </w:r>
    </w:p>
    <w:p w:rsidR="00000993" w:rsidRDefault="00C2456C">
      <w:pPr>
        <w:spacing w:line="560" w:lineRule="exact"/>
        <w:ind w:firstLineChars="200" w:firstLine="640"/>
        <w:rPr>
          <w:rFonts w:ascii="黑体" w:eastAsia="黑体" w:hAnsi="黑体"/>
          <w:kern w:val="0"/>
          <w:szCs w:val="32"/>
        </w:rPr>
      </w:pPr>
      <w:r>
        <w:rPr>
          <w:rFonts w:ascii="黑体" w:eastAsia="黑体" w:hAnsi="黑体" w:hint="eastAsia"/>
          <w:kern w:val="0"/>
          <w:szCs w:val="32"/>
        </w:rPr>
        <w:t>3预警发布</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3.1 建立健全文化和旅游领域警告、警示通报机制。区文化和旅游行政管理部门将根据有关部门提供的重大突发事件的预告信息，以及高新区有关涉及文化和旅游安全的实际情况，及时通过各种媒体发布本地相关警告、警示，并及时将情况逐级上报。</w:t>
      </w:r>
    </w:p>
    <w:p w:rsidR="00000993" w:rsidRDefault="00C2456C">
      <w:pPr>
        <w:spacing w:line="560" w:lineRule="exact"/>
        <w:ind w:firstLineChars="200" w:firstLine="640"/>
        <w:rPr>
          <w:rFonts w:ascii="黑体" w:eastAsia="黑体" w:hAnsi="黑体"/>
          <w:kern w:val="0"/>
          <w:szCs w:val="32"/>
        </w:rPr>
      </w:pPr>
      <w:r>
        <w:rPr>
          <w:rFonts w:ascii="仿宋_GB2312" w:hAnsi="宋体" w:hint="eastAsia"/>
          <w:kern w:val="0"/>
          <w:szCs w:val="32"/>
        </w:rPr>
        <w:t>3.2 区经济发展部根据有关部门提供的情况和资料，经报区政府或市文化和旅游局批准，适时向全区发出相关的警告或者禁止令。</w:t>
      </w:r>
    </w:p>
    <w:p w:rsidR="00000993" w:rsidRDefault="00C2456C">
      <w:pPr>
        <w:spacing w:line="560" w:lineRule="exact"/>
        <w:ind w:firstLineChars="200" w:firstLine="640"/>
        <w:rPr>
          <w:rFonts w:ascii="黑体" w:eastAsia="黑体" w:hAnsi="黑体"/>
          <w:kern w:val="0"/>
          <w:szCs w:val="32"/>
        </w:rPr>
      </w:pPr>
      <w:r>
        <w:rPr>
          <w:rFonts w:ascii="黑体" w:eastAsia="黑体" w:hAnsi="黑体" w:hint="eastAsia"/>
          <w:kern w:val="0"/>
          <w:szCs w:val="32"/>
        </w:rPr>
        <w:t>4救援机制</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4.1 突发公共事件等级及响应</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4.1.1突发公共事件按伤亡程度分为重大（Ⅰ级）、较大（Ⅱ级）、一般（Ⅲ级）三级。</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（1）重大（Ⅰ级）指一次突发事件造成 10人以上重伤或5人以上死亡的，或一次造成50人以上严重食物中毒或造成5人以上中毒死亡的。</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（2）较大（Ⅱ级）指一次突发事件造成5至9人重伤或1至4人死亡，或一次造成20至49人严重食物中毒且有1至4人死亡的。</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（3）一般（Ⅲ级）指一次突发事件造成1至4人重伤，或</w:t>
      </w:r>
      <w:r>
        <w:rPr>
          <w:rFonts w:ascii="仿宋_GB2312" w:hAnsi="宋体" w:hint="eastAsia"/>
          <w:kern w:val="0"/>
          <w:szCs w:val="32"/>
        </w:rPr>
        <w:lastRenderedPageBreak/>
        <w:t>一次造成1至19人严重食物中毒的。</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4.1.2分级响应</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1）当发生重大（Ⅰ级）突发事件时，根据文化和旅游部《涉旅突发事件应急预案》《山东省突发事件应对条例》要求，迅速启动应急预案，在市政府领导下，及时做好协调、信息掌握等相关工作，领导和组织相关单位及时采取应急处置措施。</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（2）发生较大（Ⅱ级）以下突发事件由市文化和旅游局启动相应的旅游应急预案，在市政府领导下，领导和组织</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相关部门和单位及时采取应急处置措施。</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4.2 突发自然灾害和事故灾难事件的应急救援处置程序</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4.2.1当自然灾害和事故灾难影响到旅游团队的人身安全时，随团导游人员在与当地有关部门取得联系争取救援的同时，应立即向区经济发展部及所属单位报告情况。</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4.2.2区经济发展部在接到旅游团队、旅游区（点）等发生突发自然灾害和事故灾难报告后，将积极协助有关部门为旅游团队提供紧急救援，并立即将情况报告上一级文化和旅游行政管理部门。同时，及时向组团旅行社所在地文化和旅游行政管理部门通报情况，配合处理有关事宜。</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4.2.3区经济发展部在接到相关报告后，主动了解、核实有关信息，及时上报区政府和市文化和旅游局；协调相关部门做好应急救援工作。</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4.3 突发公共卫生事件的应急救援处置程序</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lastRenderedPageBreak/>
        <w:t>4.3.1突发重大传染病疫情应急救援处置程序</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（1）旅游团队在行程中发现疑似重大传染病疫情时，随团导游人员要立即向卫生健康部门报告，服从卫生健康部门作出的安排。同时向高新区经济发展部报告，并提供团队的详细情况。</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2）区经济发展部在接到疫情报告后，将积极主动配合卫生健康部门做好旅游团队住宿的旅游饭店的消毒防疫工作，以及游客的安抚、宣传工作。如果卫生健康部门作出就地隔离观察的决定后，区经济发展部将积极安排好旅游者的食宿等后勤保障工作；同时向区政府和上级文化和旅游行政管理部门报告情况，并及时将有关情况通报组团社所在地文化和旅游行政管理部门。</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3）经卫生健康部门正式确诊为传染病病例后，区经济发展部积极配合卫生防疫部门做好消毒防疫工作，并监督相关文化和旅游经营单位按照有关规定采取消毒防疫措施；同时向团队需经过地区文化和旅游行政管理部门通报有关情况，以便及时采取相应防疫措施。</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4）区经济发展部接到疫情确诊报告后，要立即向高新区政府和市文化和旅游局报告。应按照团队的行程路线，在全范围内督促该团队所经过地区的文化和旅游行政管理部门做好相关的消毒防疫工作，并协调相关地区和部门做好应急救援工作。同时，要主动了解、核实有关信息，及时上报区政府和市文化和旅游局。</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4.3.2重大食物中毒事件应急救援处置程序</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（1）旅游团队在行程中发生重大食物中毒事件时，随团导</w:t>
      </w:r>
      <w:r>
        <w:rPr>
          <w:rFonts w:ascii="仿宋_GB2312" w:hAnsi="宋体" w:hint="eastAsia"/>
          <w:kern w:val="0"/>
          <w:szCs w:val="32"/>
        </w:rPr>
        <w:lastRenderedPageBreak/>
        <w:t>游人员应立即与卫生健康部门取得联系争取救助，同时向所在地文化和旅游行政管理部门报告。</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（2）区经济发展部接到报告后，将立即配合卫生、检验检疫等部门认真检查团队用餐场所，找出毒源，采取相应措施。</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3）区经济发展部向高新区政府和市文化和旅游局报告的同时，将向组团旅行社所在地文化和旅游行政管理部门通报有关情况，并积极协助处理有关事宜。区经济发展部在接到相关报告后，主动了解、核实有关信息，及时协调相关部门做好应急救援工作，并上报区政府和市文化和旅游局。</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4.4 突发社会安全事件的应急救援处置程序</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4.4.1 当发生港澳台和外国旅游者伤亡事件时，除积极采取救援外，要注意核查伤亡人员的团队名称、国籍、性别、护照号码以及在国内外的保险情况，由区外事部门、区经济发展部或通过有关渠道，及时通知港澳台地区的急救组织相关或有关国家的急救组织，请求配合处理有关救援事项。</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 xml:space="preserve">4.4.2在大型旅游节庆活动中发生突发事件时，由活动主办方按照活动应急预案，统一指挥协调本单位有关部门维持现场秩序，疏导人群，提供救援，区经济发展部积极配合，做好有关工作，并按有关规定及时上报事件有关情况。　　   </w:t>
      </w:r>
    </w:p>
    <w:p w:rsidR="00000993" w:rsidRDefault="00C2456C">
      <w:pPr>
        <w:spacing w:line="560" w:lineRule="exact"/>
        <w:ind w:firstLineChars="200" w:firstLine="640"/>
        <w:rPr>
          <w:rFonts w:ascii="楷体_GB2312" w:eastAsia="楷体_GB2312" w:hAnsi="楷体"/>
          <w:kern w:val="0"/>
          <w:szCs w:val="32"/>
        </w:rPr>
      </w:pPr>
      <w:r>
        <w:rPr>
          <w:rFonts w:ascii="楷体_GB2312" w:eastAsia="楷体_GB2312" w:hAnsi="楷体" w:hint="eastAsia"/>
          <w:kern w:val="0"/>
          <w:szCs w:val="32"/>
        </w:rPr>
        <w:t>4.5 国（境）外发生突发事件的应急救援处置程序</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在组织中国公民出国（境）旅游中发生突发事件时，旅行社领队要及时向所属旅行社报告，同时报告我国驻所在国或地区使</w:t>
      </w:r>
      <w:r>
        <w:rPr>
          <w:rFonts w:ascii="仿宋_GB2312" w:hAnsi="宋体" w:hint="eastAsia"/>
          <w:kern w:val="0"/>
          <w:szCs w:val="32"/>
        </w:rPr>
        <w:lastRenderedPageBreak/>
        <w:t xml:space="preserve">（领）馆或有关机构，并通过所在国家或地区的接待社或旅游机构等相关组织进行救援，要接受我国驻所在国或地区使（领）馆或有关机构的领导和帮助，力争将损失降到最低程度。　　</w:t>
      </w:r>
    </w:p>
    <w:p w:rsidR="00000993" w:rsidRDefault="00C2456C">
      <w:pPr>
        <w:spacing w:line="560" w:lineRule="exact"/>
        <w:ind w:firstLineChars="200" w:firstLine="640"/>
        <w:rPr>
          <w:rFonts w:ascii="宋体" w:hAnsi="宋体"/>
          <w:kern w:val="0"/>
          <w:szCs w:val="32"/>
        </w:rPr>
      </w:pPr>
      <w:r>
        <w:rPr>
          <w:rFonts w:ascii="楷体_GB2312" w:eastAsia="楷体_GB2312" w:hAnsi="楷体" w:hint="eastAsia"/>
          <w:kern w:val="0"/>
          <w:szCs w:val="32"/>
        </w:rPr>
        <w:t>4.6 分级制定应急预案</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区经济发展部根据高新区实际情况，在高新区工委、管委的领导下，制定高新区文化和旅游突发事件救援预案，同时与有关部门联合制定统一应急救援预案，建立联动机制，形成完整、健全的救援体系，并进行必要的实际演练，总结经验教训，不断修改完善本级应急救援预案，努力提高其科学性、实用性。</w:t>
      </w:r>
    </w:p>
    <w:p w:rsidR="00000993" w:rsidRDefault="00C2456C">
      <w:pPr>
        <w:spacing w:line="560" w:lineRule="exact"/>
        <w:ind w:firstLineChars="200" w:firstLine="640"/>
        <w:rPr>
          <w:rFonts w:ascii="仿宋_GB2312" w:hAnsi="宋体"/>
          <w:kern w:val="0"/>
          <w:szCs w:val="32"/>
        </w:rPr>
      </w:pPr>
      <w:r>
        <w:rPr>
          <w:rFonts w:ascii="楷体_GB2312" w:eastAsia="楷体_GB2312" w:hAnsi="楷体" w:hint="eastAsia"/>
          <w:kern w:val="0"/>
          <w:szCs w:val="32"/>
        </w:rPr>
        <w:t>4.7 公布应急救援联络方式</w:t>
      </w:r>
      <w:r>
        <w:rPr>
          <w:rFonts w:ascii="仿宋_GB2312" w:hAnsi="宋体" w:hint="eastAsia"/>
          <w:kern w:val="0"/>
          <w:szCs w:val="32"/>
        </w:rPr>
        <w:t xml:space="preserve"> </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区旅游行政管理部门，应定期通过媒体向社会公布旅游应急救援电话，或共享有关部门的救援电话，并保证24小时畅通。</w:t>
      </w:r>
    </w:p>
    <w:p w:rsidR="00000993" w:rsidRDefault="00C2456C">
      <w:pPr>
        <w:spacing w:line="560" w:lineRule="exact"/>
        <w:ind w:firstLineChars="200" w:firstLine="640"/>
        <w:rPr>
          <w:rFonts w:ascii="仿宋_GB2312" w:hAnsi="宋体"/>
          <w:kern w:val="0"/>
          <w:szCs w:val="32"/>
        </w:rPr>
      </w:pPr>
      <w:r>
        <w:rPr>
          <w:rFonts w:ascii="楷体_GB2312" w:eastAsia="楷体_GB2312" w:hAnsi="楷体" w:hint="eastAsia"/>
          <w:kern w:val="0"/>
          <w:szCs w:val="32"/>
        </w:rPr>
        <w:t xml:space="preserve">4.8 新闻发布 </w:t>
      </w:r>
    </w:p>
    <w:p w:rsidR="00000993" w:rsidRDefault="00C2456C">
      <w:pPr>
        <w:spacing w:line="560" w:lineRule="exact"/>
        <w:ind w:firstLineChars="200" w:firstLine="640"/>
        <w:rPr>
          <w:rFonts w:ascii="黑体" w:eastAsia="黑体" w:hAnsi="黑体"/>
          <w:kern w:val="0"/>
          <w:szCs w:val="32"/>
        </w:rPr>
      </w:pPr>
      <w:r>
        <w:rPr>
          <w:rFonts w:ascii="仿宋_GB2312" w:hAnsi="宋体" w:hint="eastAsia"/>
          <w:kern w:val="0"/>
          <w:szCs w:val="32"/>
        </w:rPr>
        <w:t>对文化和旅游突发事件的新闻报道工作实行审核制，重大突发事件的报道要经烟台市政府和市文化和旅游局审核同意后，由市政府统一发布；重大以下突发事件新闻报道工作按区政府有关规定执行。</w:t>
      </w:r>
      <w:r>
        <w:rPr>
          <w:rFonts w:ascii="黑体" w:eastAsia="黑体" w:hAnsi="黑体" w:hint="eastAsia"/>
          <w:kern w:val="0"/>
          <w:szCs w:val="32"/>
        </w:rPr>
        <w:t xml:space="preserve">　　</w:t>
      </w:r>
    </w:p>
    <w:p w:rsidR="00000993" w:rsidRDefault="00C2456C">
      <w:pPr>
        <w:spacing w:line="560" w:lineRule="exact"/>
        <w:ind w:firstLineChars="200" w:firstLine="640"/>
        <w:rPr>
          <w:rFonts w:ascii="黑体" w:eastAsia="黑体" w:hAnsi="黑体"/>
          <w:kern w:val="0"/>
          <w:szCs w:val="32"/>
        </w:rPr>
      </w:pPr>
      <w:r>
        <w:rPr>
          <w:rFonts w:ascii="黑体" w:eastAsia="黑体" w:hAnsi="黑体" w:hint="eastAsia"/>
          <w:kern w:val="0"/>
          <w:szCs w:val="32"/>
        </w:rPr>
        <w:t>5信息报告</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5.1突发事件发生后，现场有关人员应立即向本单位和当地旅游行政管理部门报告。</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5.2</w:t>
      </w:r>
      <w:r>
        <w:rPr>
          <w:rFonts w:ascii="宋体" w:hAnsi="宋体" w:hint="eastAsia"/>
          <w:kern w:val="0"/>
          <w:szCs w:val="32"/>
        </w:rPr>
        <w:t>区</w:t>
      </w:r>
      <w:r>
        <w:rPr>
          <w:rFonts w:ascii="仿宋_GB2312" w:hAnsi="宋体" w:hint="eastAsia"/>
          <w:kern w:val="0"/>
          <w:szCs w:val="32"/>
        </w:rPr>
        <w:t>经济发展部在接到一般（Ⅲ级）以上突发事件报告后，要立即向高新区政府和市文化和旅游局报告。</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lastRenderedPageBreak/>
        <w:t>5.3区经济发展部在接到报告后，对较大（Ⅱ级）和重大（Ⅰ级）突发事件，在2小时内将有关情况上报高新区区政府和市文化和旅游局，并在事件处理完毕后，及时做出完整书面报告。</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5.4 对于发生的食物中毒事故，区经济发展部接到报告后除按规定上报外，同时会同高新区卫生健康部门做好旅游团队餐饮场所的检查，以避免类似事故的再次发生。</w:t>
      </w:r>
    </w:p>
    <w:p w:rsidR="00000993" w:rsidRDefault="00C2456C">
      <w:pPr>
        <w:spacing w:line="560" w:lineRule="exact"/>
        <w:ind w:firstLineChars="200" w:firstLine="640"/>
        <w:rPr>
          <w:rFonts w:ascii="黑体" w:eastAsia="黑体" w:hAnsi="黑体"/>
          <w:kern w:val="0"/>
          <w:szCs w:val="32"/>
        </w:rPr>
      </w:pPr>
      <w:r>
        <w:rPr>
          <w:rFonts w:ascii="黑体" w:eastAsia="黑体" w:hAnsi="黑体" w:hint="eastAsia"/>
          <w:kern w:val="0"/>
          <w:szCs w:val="32"/>
        </w:rPr>
        <w:t>6应急保障和演练</w:t>
      </w:r>
    </w:p>
    <w:p w:rsidR="00000993" w:rsidRDefault="00C2456C">
      <w:pPr>
        <w:spacing w:line="560" w:lineRule="exact"/>
        <w:ind w:firstLineChars="200" w:firstLine="640"/>
        <w:rPr>
          <w:rFonts w:ascii="仿宋_GB2312" w:hAnsi="宋体"/>
          <w:kern w:val="0"/>
          <w:szCs w:val="32"/>
        </w:rPr>
      </w:pPr>
      <w:r>
        <w:rPr>
          <w:rFonts w:ascii="仿宋_GB2312" w:hAnsi="宋体" w:hint="eastAsia"/>
          <w:kern w:val="0"/>
          <w:szCs w:val="32"/>
        </w:rPr>
        <w:t>全区各文化和旅游企业要围绕旅游突发事件应急救援工作加强对工作人员的培训和演习，做到熟悉相关应急预案和程序，了解有关应急支援力量、医疗救治、工程抢险等相关知识，保持信息畅通，保证各级响应的相互衔接与协调。旅游行政管理部门要主动做好从业人员、公众旅游安全知识、救助知识的宣传教育。</w:t>
      </w:r>
    </w:p>
    <w:p w:rsidR="00000993" w:rsidRDefault="00C2456C">
      <w:pPr>
        <w:spacing w:line="560" w:lineRule="exact"/>
        <w:ind w:firstLineChars="200" w:firstLine="640"/>
        <w:rPr>
          <w:rFonts w:ascii="仿宋_GB2312"/>
          <w:szCs w:val="32"/>
        </w:rPr>
      </w:pPr>
      <w:r>
        <w:rPr>
          <w:rFonts w:ascii="仿宋_GB2312" w:hint="eastAsia"/>
          <w:szCs w:val="32"/>
        </w:rPr>
        <w:t>本预案由</w:t>
      </w:r>
      <w:r>
        <w:rPr>
          <w:rFonts w:ascii="仿宋_GB2312" w:hAnsi="宋体" w:hint="eastAsia"/>
          <w:kern w:val="0"/>
          <w:szCs w:val="32"/>
        </w:rPr>
        <w:t>经济发展部</w:t>
      </w:r>
      <w:r>
        <w:rPr>
          <w:rFonts w:ascii="仿宋_GB2312" w:hint="eastAsia"/>
          <w:szCs w:val="32"/>
        </w:rPr>
        <w:t>负责解释，并于发布之日起实施。</w:t>
      </w:r>
    </w:p>
    <w:p w:rsidR="00000993" w:rsidRDefault="00000993">
      <w:pPr>
        <w:spacing w:line="560" w:lineRule="exact"/>
        <w:ind w:firstLineChars="200" w:firstLine="616"/>
        <w:rPr>
          <w:rFonts w:ascii="仿宋_GB2312"/>
          <w:spacing w:val="-6"/>
          <w:szCs w:val="32"/>
        </w:rPr>
      </w:pPr>
    </w:p>
    <w:p w:rsidR="00000993" w:rsidRDefault="00C2456C">
      <w:pPr>
        <w:spacing w:line="560" w:lineRule="exact"/>
        <w:ind w:firstLineChars="200" w:firstLine="616"/>
        <w:rPr>
          <w:rFonts w:ascii="仿宋_GB2312"/>
          <w:spacing w:val="-6"/>
          <w:szCs w:val="32"/>
        </w:rPr>
      </w:pPr>
      <w:r>
        <w:rPr>
          <w:rFonts w:ascii="仿宋_GB2312" w:hint="eastAsia"/>
          <w:spacing w:val="-6"/>
          <w:szCs w:val="32"/>
        </w:rPr>
        <w:t>附件：</w:t>
      </w:r>
    </w:p>
    <w:p w:rsidR="00000993" w:rsidRDefault="00C2456C">
      <w:pPr>
        <w:spacing w:line="560" w:lineRule="exact"/>
        <w:ind w:firstLineChars="200" w:firstLine="616"/>
        <w:rPr>
          <w:color w:val="000000"/>
          <w:kern w:val="0"/>
          <w:szCs w:val="32"/>
        </w:rPr>
      </w:pPr>
      <w:r>
        <w:rPr>
          <w:rFonts w:ascii="仿宋_GB2312" w:hint="eastAsia"/>
          <w:spacing w:val="-6"/>
          <w:szCs w:val="32"/>
        </w:rPr>
        <w:t>1.</w:t>
      </w:r>
      <w:r>
        <w:rPr>
          <w:rFonts w:hint="eastAsia"/>
          <w:color w:val="000000"/>
          <w:kern w:val="0"/>
          <w:szCs w:val="32"/>
        </w:rPr>
        <w:t>高新区</w:t>
      </w:r>
      <w:r>
        <w:rPr>
          <w:rFonts w:ascii="仿宋_GB2312" w:hAnsi="宋体" w:hint="eastAsia"/>
          <w:kern w:val="0"/>
          <w:szCs w:val="32"/>
        </w:rPr>
        <w:t>文化和</w:t>
      </w:r>
      <w:r>
        <w:rPr>
          <w:rFonts w:hint="eastAsia"/>
          <w:color w:val="000000"/>
          <w:kern w:val="0"/>
          <w:szCs w:val="32"/>
        </w:rPr>
        <w:t>旅游</w:t>
      </w:r>
      <w:r>
        <w:rPr>
          <w:color w:val="000000"/>
          <w:kern w:val="0"/>
          <w:szCs w:val="32"/>
        </w:rPr>
        <w:t>突发事件应急</w:t>
      </w:r>
      <w:r>
        <w:rPr>
          <w:rFonts w:hint="eastAsia"/>
          <w:color w:val="000000"/>
          <w:kern w:val="0"/>
          <w:szCs w:val="32"/>
        </w:rPr>
        <w:t>领导小组</w:t>
      </w:r>
    </w:p>
    <w:p w:rsidR="00000993" w:rsidRDefault="00C2456C">
      <w:pPr>
        <w:spacing w:line="560" w:lineRule="exact"/>
        <w:ind w:firstLineChars="200" w:firstLine="616"/>
        <w:rPr>
          <w:rFonts w:ascii="仿宋_GB2312"/>
          <w:spacing w:val="-6"/>
          <w:szCs w:val="32"/>
        </w:rPr>
      </w:pPr>
      <w:r>
        <w:rPr>
          <w:rFonts w:ascii="仿宋_GB2312" w:hint="eastAsia"/>
          <w:spacing w:val="-6"/>
          <w:szCs w:val="32"/>
        </w:rPr>
        <w:t>2.文化和旅游突发事件报告范本</w:t>
      </w:r>
    </w:p>
    <w:p w:rsidR="00000993" w:rsidRDefault="00000993" w:rsidP="00D339CA">
      <w:pPr>
        <w:spacing w:line="560" w:lineRule="exact"/>
        <w:ind w:firstLineChars="1445" w:firstLine="4622"/>
        <w:jc w:val="right"/>
        <w:rPr>
          <w:rFonts w:ascii="仿宋_GB2312"/>
          <w:szCs w:val="32"/>
        </w:rPr>
      </w:pPr>
    </w:p>
    <w:p w:rsidR="00000993" w:rsidRDefault="00000993" w:rsidP="00D339CA">
      <w:pPr>
        <w:spacing w:line="560" w:lineRule="exact"/>
        <w:ind w:firstLineChars="1445" w:firstLine="4622"/>
        <w:jc w:val="right"/>
        <w:rPr>
          <w:rFonts w:ascii="仿宋_GB2312"/>
          <w:szCs w:val="32"/>
        </w:rPr>
      </w:pPr>
    </w:p>
    <w:p w:rsidR="00000993" w:rsidRDefault="00000993" w:rsidP="00D339CA">
      <w:pPr>
        <w:spacing w:line="560" w:lineRule="exact"/>
        <w:ind w:firstLineChars="1445" w:firstLine="4622"/>
        <w:jc w:val="right"/>
        <w:rPr>
          <w:rFonts w:ascii="仿宋_GB2312"/>
          <w:szCs w:val="32"/>
        </w:rPr>
      </w:pPr>
    </w:p>
    <w:p w:rsidR="00000993" w:rsidRDefault="00000993">
      <w:pPr>
        <w:spacing w:line="560" w:lineRule="exact"/>
        <w:rPr>
          <w:rFonts w:ascii="黑体" w:eastAsia="黑体"/>
          <w:color w:val="000000"/>
          <w:szCs w:val="32"/>
        </w:rPr>
      </w:pPr>
    </w:p>
    <w:p w:rsidR="00000993" w:rsidRDefault="00000993">
      <w:pPr>
        <w:spacing w:line="560" w:lineRule="exact"/>
        <w:rPr>
          <w:rFonts w:ascii="黑体" w:eastAsia="黑体"/>
          <w:color w:val="000000"/>
          <w:szCs w:val="32"/>
        </w:rPr>
      </w:pPr>
    </w:p>
    <w:p w:rsidR="00000993" w:rsidRDefault="00000993">
      <w:pPr>
        <w:spacing w:line="560" w:lineRule="exact"/>
        <w:rPr>
          <w:rFonts w:ascii="黑体" w:eastAsia="黑体"/>
          <w:color w:val="000000"/>
          <w:szCs w:val="32"/>
        </w:rPr>
      </w:pPr>
    </w:p>
    <w:p w:rsidR="00000993" w:rsidRDefault="00000993">
      <w:pPr>
        <w:spacing w:line="560" w:lineRule="exact"/>
        <w:rPr>
          <w:rFonts w:ascii="黑体" w:eastAsia="黑体"/>
          <w:color w:val="000000"/>
          <w:szCs w:val="32"/>
        </w:rPr>
      </w:pPr>
    </w:p>
    <w:p w:rsidR="00000993" w:rsidRDefault="00000993">
      <w:pPr>
        <w:pStyle w:val="1"/>
        <w:rPr>
          <w:rFonts w:hint="default"/>
        </w:rPr>
      </w:pPr>
    </w:p>
    <w:p w:rsidR="00000993" w:rsidRDefault="00C2456C">
      <w:pPr>
        <w:spacing w:line="560" w:lineRule="exact"/>
        <w:rPr>
          <w:rFonts w:ascii="黑体" w:eastAsia="黑体"/>
          <w:color w:val="000000"/>
          <w:szCs w:val="32"/>
        </w:rPr>
      </w:pPr>
      <w:r>
        <w:rPr>
          <w:rFonts w:ascii="黑体" w:eastAsia="黑体" w:hint="eastAsia"/>
          <w:color w:val="000000"/>
          <w:szCs w:val="32"/>
        </w:rPr>
        <w:t>附件1：</w:t>
      </w:r>
    </w:p>
    <w:p w:rsidR="00000993" w:rsidRDefault="00C2456C">
      <w:pPr>
        <w:widowControl/>
        <w:spacing w:line="560" w:lineRule="exact"/>
        <w:jc w:val="center"/>
        <w:rPr>
          <w:rFonts w:ascii="方正小标宋简体" w:eastAsia="方正小标宋简体" w:hAnsiTheme="majorEastAsia"/>
          <w:sz w:val="44"/>
          <w:szCs w:val="44"/>
        </w:rPr>
      </w:pPr>
      <w:r>
        <w:rPr>
          <w:rFonts w:ascii="方正小标宋简体" w:eastAsia="方正小标宋简体" w:hint="eastAsia"/>
          <w:color w:val="000000"/>
          <w:kern w:val="0"/>
          <w:sz w:val="44"/>
          <w:szCs w:val="44"/>
        </w:rPr>
        <w:t>高新区文化和</w:t>
      </w:r>
      <w:r>
        <w:rPr>
          <w:rFonts w:ascii="方正小标宋简体" w:eastAsia="方正小标宋简体" w:hAnsiTheme="majorEastAsia" w:hint="eastAsia"/>
          <w:sz w:val="44"/>
          <w:szCs w:val="44"/>
        </w:rPr>
        <w:t>旅游突发事件应急</w:t>
      </w:r>
    </w:p>
    <w:p w:rsidR="00000993" w:rsidRDefault="00C2456C">
      <w:pPr>
        <w:widowControl/>
        <w:spacing w:line="56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领导小组人员名单</w:t>
      </w:r>
    </w:p>
    <w:p w:rsidR="00000993" w:rsidRDefault="00000993">
      <w:pPr>
        <w:widowControl/>
        <w:spacing w:line="560" w:lineRule="exact"/>
        <w:ind w:firstLineChars="200" w:firstLine="640"/>
        <w:rPr>
          <w:color w:val="000000"/>
          <w:kern w:val="0"/>
          <w:szCs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834"/>
        <w:gridCol w:w="2886"/>
      </w:tblGrid>
      <w:tr w:rsidR="00000993">
        <w:tc>
          <w:tcPr>
            <w:tcW w:w="2802" w:type="dxa"/>
          </w:tcPr>
          <w:p w:rsidR="00000993" w:rsidRDefault="00C2456C">
            <w:pPr>
              <w:spacing w:line="560" w:lineRule="exact"/>
              <w:jc w:val="center"/>
              <w:rPr>
                <w:rFonts w:ascii="仿宋_GB2312" w:hAnsi="仿宋_GB2312" w:cs="仿宋_GB2312"/>
                <w:b/>
                <w:kern w:val="0"/>
                <w:szCs w:val="32"/>
              </w:rPr>
            </w:pPr>
            <w:r>
              <w:rPr>
                <w:rFonts w:ascii="仿宋_GB2312" w:hAnsi="仿宋_GB2312" w:cs="仿宋_GB2312" w:hint="eastAsia"/>
                <w:b/>
                <w:kern w:val="0"/>
                <w:szCs w:val="32"/>
              </w:rPr>
              <w:t>安全应急领导小组</w:t>
            </w:r>
          </w:p>
        </w:tc>
        <w:tc>
          <w:tcPr>
            <w:tcW w:w="2834" w:type="dxa"/>
          </w:tcPr>
          <w:p w:rsidR="00000993" w:rsidRDefault="00C2456C">
            <w:pPr>
              <w:spacing w:line="560" w:lineRule="exact"/>
              <w:jc w:val="center"/>
              <w:rPr>
                <w:rFonts w:ascii="仿宋_GB2312" w:hAnsi="仿宋_GB2312" w:cs="仿宋_GB2312"/>
                <w:b/>
                <w:kern w:val="0"/>
                <w:szCs w:val="32"/>
              </w:rPr>
            </w:pPr>
            <w:r>
              <w:rPr>
                <w:rFonts w:ascii="仿宋_GB2312" w:hAnsi="仿宋_GB2312" w:cs="仿宋_GB2312" w:hint="eastAsia"/>
                <w:b/>
                <w:kern w:val="0"/>
                <w:szCs w:val="32"/>
              </w:rPr>
              <w:t>姓名</w:t>
            </w:r>
          </w:p>
        </w:tc>
        <w:tc>
          <w:tcPr>
            <w:tcW w:w="2886" w:type="dxa"/>
          </w:tcPr>
          <w:p w:rsidR="00000993" w:rsidRDefault="00C2456C">
            <w:pPr>
              <w:spacing w:line="560" w:lineRule="exact"/>
              <w:jc w:val="center"/>
              <w:rPr>
                <w:rFonts w:ascii="仿宋_GB2312" w:hAnsi="仿宋_GB2312" w:cs="仿宋_GB2312"/>
                <w:b/>
                <w:kern w:val="0"/>
                <w:szCs w:val="32"/>
              </w:rPr>
            </w:pPr>
            <w:r>
              <w:rPr>
                <w:rFonts w:ascii="仿宋_GB2312" w:hAnsi="仿宋_GB2312" w:cs="仿宋_GB2312" w:hint="eastAsia"/>
                <w:b/>
                <w:kern w:val="0"/>
                <w:szCs w:val="32"/>
              </w:rPr>
              <w:t>联系电话</w:t>
            </w:r>
          </w:p>
        </w:tc>
      </w:tr>
      <w:tr w:rsidR="00000993">
        <w:trPr>
          <w:trHeight w:hRule="exact" w:val="510"/>
        </w:trPr>
        <w:tc>
          <w:tcPr>
            <w:tcW w:w="2802"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组长</w:t>
            </w: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姜  洋</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6922586</w:t>
            </w:r>
          </w:p>
        </w:tc>
      </w:tr>
      <w:tr w:rsidR="00000993">
        <w:trPr>
          <w:trHeight w:hRule="exact" w:val="510"/>
        </w:trPr>
        <w:tc>
          <w:tcPr>
            <w:tcW w:w="2802" w:type="dxa"/>
            <w:vMerge w:val="restart"/>
            <w:vAlign w:val="center"/>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副组长</w:t>
            </w: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李芳德</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6922078</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姜舒峰</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6923916</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杨  强</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6922575</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李庆东</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kern w:val="0"/>
                <w:szCs w:val="32"/>
              </w:rPr>
              <w:t>6922321</w:t>
            </w:r>
          </w:p>
        </w:tc>
      </w:tr>
      <w:tr w:rsidR="00000993">
        <w:trPr>
          <w:trHeight w:hRule="exact" w:val="510"/>
        </w:trPr>
        <w:tc>
          <w:tcPr>
            <w:tcW w:w="2802" w:type="dxa"/>
            <w:vMerge w:val="restart"/>
            <w:vAlign w:val="center"/>
          </w:tcPr>
          <w:p w:rsidR="00000993" w:rsidRDefault="00C2456C">
            <w:pPr>
              <w:spacing w:line="560" w:lineRule="exact"/>
              <w:jc w:val="center"/>
              <w:rPr>
                <w:rFonts w:ascii="仿宋_GB2312" w:hAnsi="仿宋_GB2312" w:cs="仿宋_GB2312"/>
                <w:kern w:val="0"/>
                <w:szCs w:val="32"/>
              </w:rPr>
            </w:pPr>
            <w:r>
              <w:rPr>
                <w:rFonts w:ascii="仿宋_GB2312" w:hAnsi="仿宋_GB2312" w:cs="仿宋_GB2312"/>
                <w:kern w:val="0"/>
                <w:szCs w:val="32"/>
              </w:rPr>
              <w:t>成员</w:t>
            </w: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于云峰</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6922155</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姜庭尉</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6922154</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黄玉路</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6922458</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许亨通</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6922612</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宋  婕</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6222153</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修培榕</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6922073</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胡延风</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6922269</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刘亮亮</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6922075</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石家玉</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6922217</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张洪利</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6922386</w:t>
            </w:r>
          </w:p>
        </w:tc>
      </w:tr>
      <w:tr w:rsidR="00000993">
        <w:trPr>
          <w:trHeight w:hRule="exact" w:val="510"/>
        </w:trPr>
        <w:tc>
          <w:tcPr>
            <w:tcW w:w="2802" w:type="dxa"/>
            <w:vMerge/>
          </w:tcPr>
          <w:p w:rsidR="00000993" w:rsidRDefault="00000993">
            <w:pPr>
              <w:spacing w:line="560" w:lineRule="exact"/>
              <w:jc w:val="center"/>
              <w:rPr>
                <w:rFonts w:ascii="仿宋_GB2312" w:hAnsi="仿宋_GB2312" w:cs="仿宋_GB2312"/>
                <w:kern w:val="0"/>
                <w:szCs w:val="32"/>
              </w:rPr>
            </w:pPr>
          </w:p>
        </w:tc>
        <w:tc>
          <w:tcPr>
            <w:tcW w:w="2834"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吕伟伟</w:t>
            </w:r>
          </w:p>
        </w:tc>
        <w:tc>
          <w:tcPr>
            <w:tcW w:w="2886" w:type="dxa"/>
          </w:tcPr>
          <w:p w:rsidR="00000993" w:rsidRDefault="00C2456C">
            <w:pPr>
              <w:spacing w:line="560" w:lineRule="exact"/>
              <w:jc w:val="center"/>
              <w:rPr>
                <w:rFonts w:ascii="仿宋_GB2312" w:hAnsi="仿宋_GB2312" w:cs="仿宋_GB2312"/>
                <w:kern w:val="0"/>
                <w:szCs w:val="32"/>
              </w:rPr>
            </w:pPr>
            <w:r>
              <w:rPr>
                <w:rFonts w:ascii="仿宋_GB2312" w:hAnsi="仿宋_GB2312" w:cs="仿宋_GB2312" w:hint="eastAsia"/>
                <w:kern w:val="0"/>
                <w:szCs w:val="32"/>
              </w:rPr>
              <w:t>6922348</w:t>
            </w:r>
          </w:p>
        </w:tc>
      </w:tr>
    </w:tbl>
    <w:p w:rsidR="00000993" w:rsidRDefault="00000993">
      <w:pPr>
        <w:widowControl/>
        <w:spacing w:line="560" w:lineRule="exact"/>
        <w:ind w:firstLineChars="200" w:firstLine="640"/>
        <w:rPr>
          <w:color w:val="000000"/>
          <w:kern w:val="0"/>
          <w:szCs w:val="32"/>
        </w:rPr>
      </w:pPr>
    </w:p>
    <w:p w:rsidR="00000993" w:rsidRDefault="00C2456C">
      <w:pPr>
        <w:widowControl/>
        <w:spacing w:line="560" w:lineRule="exact"/>
        <w:rPr>
          <w:color w:val="000000"/>
          <w:kern w:val="0"/>
          <w:szCs w:val="32"/>
        </w:rPr>
      </w:pPr>
      <w:r>
        <w:rPr>
          <w:rFonts w:hint="eastAsia"/>
          <w:color w:val="000000"/>
          <w:kern w:val="0"/>
          <w:szCs w:val="32"/>
        </w:rPr>
        <w:t>应急值班电话：</w:t>
      </w:r>
      <w:r>
        <w:rPr>
          <w:rFonts w:hint="eastAsia"/>
          <w:color w:val="000000"/>
          <w:kern w:val="0"/>
          <w:szCs w:val="32"/>
        </w:rPr>
        <w:t xml:space="preserve"> 6922073</w:t>
      </w:r>
    </w:p>
    <w:p w:rsidR="00000993" w:rsidRDefault="00000993">
      <w:pPr>
        <w:spacing w:line="560" w:lineRule="exact"/>
        <w:rPr>
          <w:rFonts w:ascii="黑体" w:eastAsia="黑体"/>
          <w:color w:val="000000"/>
          <w:szCs w:val="32"/>
        </w:rPr>
      </w:pPr>
    </w:p>
    <w:p w:rsidR="00000993" w:rsidRDefault="00C2456C">
      <w:pPr>
        <w:spacing w:line="560" w:lineRule="exact"/>
        <w:rPr>
          <w:rFonts w:ascii="黑体" w:eastAsia="黑体" w:hAnsi="Times New Roman" w:cs="Times New Roman"/>
          <w:color w:val="000000"/>
          <w:szCs w:val="32"/>
        </w:rPr>
      </w:pPr>
      <w:r>
        <w:rPr>
          <w:rFonts w:ascii="黑体" w:eastAsia="黑体" w:hint="eastAsia"/>
          <w:color w:val="000000"/>
          <w:szCs w:val="32"/>
        </w:rPr>
        <w:t>附件2：</w:t>
      </w:r>
    </w:p>
    <w:p w:rsidR="00000993" w:rsidRDefault="00000993">
      <w:pPr>
        <w:spacing w:before="240" w:line="560" w:lineRule="exact"/>
        <w:jc w:val="center"/>
        <w:rPr>
          <w:rFonts w:ascii="方正小标宋简体" w:eastAsia="方正小标宋简体"/>
          <w:color w:val="000000"/>
          <w:sz w:val="36"/>
          <w:szCs w:val="36"/>
        </w:rPr>
      </w:pPr>
    </w:p>
    <w:p w:rsidR="00000993" w:rsidRDefault="00C2456C">
      <w:pPr>
        <w:spacing w:before="240"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文化和旅游突发事件报告范本</w:t>
      </w:r>
    </w:p>
    <w:p w:rsidR="00000993" w:rsidRDefault="00000993">
      <w:pPr>
        <w:spacing w:line="560" w:lineRule="exact"/>
        <w:jc w:val="center"/>
        <w:rPr>
          <w:rFonts w:ascii="Times New Roman" w:eastAsia="宋体"/>
          <w:b/>
          <w:color w:val="000000"/>
          <w:sz w:val="44"/>
          <w:szCs w:val="44"/>
        </w:rPr>
      </w:pPr>
    </w:p>
    <w:p w:rsidR="00000993" w:rsidRDefault="00C2456C">
      <w:pPr>
        <w:spacing w:line="560" w:lineRule="exact"/>
        <w:jc w:val="center"/>
        <w:rPr>
          <w:rFonts w:ascii="仿宋_GB2312"/>
          <w:color w:val="000000"/>
          <w:szCs w:val="32"/>
        </w:rPr>
      </w:pPr>
      <w:r>
        <w:rPr>
          <w:rFonts w:ascii="仿宋_GB2312" w:hAnsi="宋体" w:hint="eastAsia"/>
          <w:color w:val="000000"/>
          <w:szCs w:val="32"/>
        </w:rPr>
        <w:t>XX旅行社“X（月）</w:t>
      </w:r>
      <w:r>
        <w:rPr>
          <w:rFonts w:ascii="宋体" w:eastAsia="宋体" w:hAnsi="宋体" w:cs="宋体" w:hint="eastAsia"/>
          <w:color w:val="000000"/>
          <w:szCs w:val="32"/>
        </w:rPr>
        <w:t>•</w:t>
      </w:r>
      <w:r>
        <w:rPr>
          <w:rFonts w:ascii="仿宋_GB2312" w:hAnsi="宋体" w:hint="eastAsia"/>
          <w:color w:val="000000"/>
          <w:szCs w:val="32"/>
        </w:rPr>
        <w:t>X（日）”突发事件报告</w:t>
      </w:r>
    </w:p>
    <w:p w:rsidR="00000993" w:rsidRDefault="00000993">
      <w:pPr>
        <w:spacing w:line="560" w:lineRule="exact"/>
        <w:rPr>
          <w:rFonts w:ascii="仿宋_GB2312"/>
          <w:color w:val="000000"/>
          <w:szCs w:val="32"/>
        </w:rPr>
      </w:pPr>
    </w:p>
    <w:p w:rsidR="00000993" w:rsidRDefault="00C2456C">
      <w:pPr>
        <w:spacing w:line="560" w:lineRule="exact"/>
        <w:ind w:firstLine="660"/>
        <w:rPr>
          <w:rFonts w:ascii="仿宋_GB2312"/>
          <w:color w:val="000000"/>
          <w:szCs w:val="32"/>
        </w:rPr>
      </w:pPr>
      <w:r>
        <w:rPr>
          <w:rFonts w:ascii="仿宋_GB2312" w:hAnsi="宋体" w:hint="eastAsia"/>
          <w:color w:val="000000"/>
          <w:szCs w:val="32"/>
        </w:rPr>
        <w:t>X年X月X日X时X分，X地XX旅行社XX团队在X（道路、饭店、景区等地点）发生X（交通、火灾、食物中毒等）事故，造成X人（死亡、重伤、失踪等损失），事故原因（事故经过、不详、有待调查等）。目前，……（事故现场情况：正在救援、送往医院、抢救等），……（单位领导、有关人员赶赴事故现场情况）。</w:t>
      </w:r>
    </w:p>
    <w:p w:rsidR="00000993" w:rsidRDefault="00000993">
      <w:pPr>
        <w:spacing w:line="560" w:lineRule="exact"/>
        <w:ind w:firstLine="660"/>
        <w:rPr>
          <w:rFonts w:ascii="仿宋_GB2312" w:hAnsi="宋体"/>
          <w:color w:val="000000"/>
          <w:szCs w:val="32"/>
        </w:rPr>
      </w:pPr>
    </w:p>
    <w:p w:rsidR="00000993" w:rsidRDefault="00000993" w:rsidP="00D339CA">
      <w:pPr>
        <w:spacing w:line="560" w:lineRule="exact"/>
        <w:ind w:firstLineChars="2000" w:firstLine="6398"/>
        <w:rPr>
          <w:rFonts w:ascii="仿宋_GB2312" w:hAnsi="宋体"/>
          <w:color w:val="000000"/>
          <w:szCs w:val="32"/>
        </w:rPr>
      </w:pPr>
    </w:p>
    <w:p w:rsidR="00000993" w:rsidRDefault="00C2456C" w:rsidP="00D339CA">
      <w:pPr>
        <w:spacing w:line="560" w:lineRule="exact"/>
        <w:ind w:firstLineChars="2000" w:firstLine="6398"/>
        <w:rPr>
          <w:rFonts w:ascii="仿宋_GB2312" w:hAnsi="Times New Roman"/>
          <w:color w:val="000000"/>
          <w:szCs w:val="32"/>
        </w:rPr>
      </w:pPr>
      <w:r>
        <w:rPr>
          <w:rFonts w:ascii="仿宋_GB2312" w:hAnsi="宋体" w:hint="eastAsia"/>
          <w:color w:val="000000"/>
          <w:szCs w:val="32"/>
        </w:rPr>
        <w:t>报告单位</w:t>
      </w:r>
    </w:p>
    <w:p w:rsidR="00000993" w:rsidRDefault="00C2456C">
      <w:pPr>
        <w:spacing w:line="560" w:lineRule="exact"/>
        <w:ind w:firstLine="660"/>
        <w:rPr>
          <w:rFonts w:ascii="仿宋_GB2312"/>
          <w:szCs w:val="32"/>
        </w:rPr>
      </w:pPr>
      <w:r>
        <w:rPr>
          <w:rFonts w:ascii="仿宋_GB2312" w:hAnsi="宋体" w:hint="eastAsia"/>
          <w:color w:val="000000"/>
          <w:szCs w:val="32"/>
        </w:rPr>
        <w:t xml:space="preserve">                                  X年X月X日</w:t>
      </w: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000993"/>
    <w:p w:rsidR="00000993" w:rsidRDefault="00000993">
      <w:pPr>
        <w:pStyle w:val="1"/>
        <w:rPr>
          <w:rFonts w:hint="default"/>
        </w:rPr>
      </w:pPr>
    </w:p>
    <w:p w:rsidR="00000993" w:rsidRDefault="00C2456C" w:rsidP="00C43CB9">
      <w:pPr>
        <w:pStyle w:val="a9"/>
        <w:spacing w:beforeLines="100" w:beforeAutospacing="0" w:after="0" w:afterAutospacing="0" w:line="560" w:lineRule="exact"/>
        <w:jc w:val="center"/>
        <w:rPr>
          <w:rFonts w:ascii="方正小标宋_GBK" w:eastAsia="方正小标宋_GBK" w:hAnsi="方正小标宋_GBK" w:cs="方正小标宋_GBK"/>
          <w:spacing w:val="-15"/>
          <w:sz w:val="44"/>
          <w:szCs w:val="44"/>
        </w:rPr>
      </w:pPr>
      <w:r>
        <w:rPr>
          <w:rFonts w:ascii="方正小标宋_GBK" w:eastAsia="方正小标宋_GBK" w:hAnsi="方正小标宋_GBK" w:cs="方正小标宋_GBK" w:hint="eastAsia"/>
          <w:spacing w:val="-15"/>
          <w:sz w:val="44"/>
          <w:szCs w:val="44"/>
        </w:rPr>
        <w:t>烟台高新区生活必需品市场供应突发事件</w:t>
      </w:r>
    </w:p>
    <w:p w:rsidR="00000993" w:rsidRDefault="00C2456C" w:rsidP="00C43CB9">
      <w:pPr>
        <w:pStyle w:val="a9"/>
        <w:spacing w:before="150" w:beforeAutospacing="0" w:afterLines="100" w:afterAutospacing="0"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pacing w:val="-15"/>
          <w:sz w:val="44"/>
          <w:szCs w:val="44"/>
        </w:rPr>
        <w:t>专项应急预案</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为保障我区生活必需品市场的有效供应，满足居民日常基本生活需求，维护正常的社会秩序，保证经济社会又好又快发展，根据有关法律法规，结合我区实际，制定本预案。  </w:t>
      </w:r>
    </w:p>
    <w:p w:rsidR="00000993" w:rsidRDefault="00C2456C">
      <w:pPr>
        <w:pStyle w:val="a9"/>
        <w:widowControl w:val="0"/>
        <w:spacing w:before="0" w:beforeAutospacing="0" w:after="0" w:afterAutospacing="0" w:line="560" w:lineRule="exact"/>
        <w:ind w:firstLineChars="200" w:firstLine="640"/>
        <w:jc w:val="both"/>
        <w:rPr>
          <w:rFonts w:cs="Times New Roman"/>
          <w:sz w:val="32"/>
          <w:szCs w:val="32"/>
        </w:rPr>
      </w:pPr>
      <w:r>
        <w:rPr>
          <w:rFonts w:ascii="黑体" w:eastAsia="黑体" w:cs="黑体"/>
          <w:sz w:val="32"/>
          <w:szCs w:val="32"/>
        </w:rPr>
        <w:t>一、总则</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（一）编制目的</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建立健全生活必需品市场供应突发事件预警和应急工作运行机制,有效预防和及时消除生活必需品市场因灾害、疫情等各类突发事件引发的异常波动,满足我区居民日常基本生活需求,维护社会稳定。</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（二）编制依据</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依据《商务部生活必需品市场供应突发事件应急预案》、《山东省突发事件应急预案管理办法》、《烟台市生活必需品市场供应突发事件应急预案》等，制订本预案。</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（三）适用范围</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本预案适用于烟台高新区范围内已发生或可能发生因自然</w:t>
      </w:r>
      <w:r>
        <w:rPr>
          <w:rFonts w:ascii="仿宋_GB2312" w:eastAsia="仿宋_GB2312" w:hAnsi="仿宋_GB2312" w:cs="仿宋_GB2312" w:hint="eastAsia"/>
          <w:kern w:val="2"/>
          <w:sz w:val="32"/>
          <w:szCs w:val="32"/>
        </w:rPr>
        <w:lastRenderedPageBreak/>
        <w:t>灾害、事故灾难、突发公共卫生事件和突发社会安全事件等可能造成粮食、食用油、蔬菜、水产品、猪肉、食糖和食盐等生活必需品市场异常波动，供求严重失衡,在较大范围内引起抢购、商品脱销，影响社会稳定，需要立即处置的应急工作。</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（四）工作原则</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坚持统一领导、分级负责；职责明确、分工合作；预防为主、科学应对的原则。</w:t>
      </w:r>
    </w:p>
    <w:p w:rsidR="00000993" w:rsidRDefault="00C2456C">
      <w:pPr>
        <w:pStyle w:val="a9"/>
        <w:widowControl w:val="0"/>
        <w:spacing w:before="0" w:beforeAutospacing="0" w:after="0" w:afterAutospacing="0" w:line="560" w:lineRule="exact"/>
        <w:ind w:firstLineChars="200" w:firstLine="640"/>
        <w:jc w:val="both"/>
        <w:rPr>
          <w:rFonts w:cs="Times New Roman"/>
          <w:sz w:val="32"/>
          <w:szCs w:val="32"/>
        </w:rPr>
      </w:pPr>
      <w:r>
        <w:rPr>
          <w:rFonts w:ascii="黑体" w:eastAsia="黑体" w:cs="黑体" w:hint="eastAsia"/>
          <w:sz w:val="32"/>
          <w:szCs w:val="32"/>
        </w:rPr>
        <w:t>二、组织机构及职责</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（一）区生活必需品市场供应应急领导小组</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区工委、管委成立生活必需品市场供应应急领导小组（以下简称区应急领导小组），区工委委员、管委副主任、招商部部长于红绫任组长，区综合管理部、财政金融部、招商部、综合行政执法局、公安分局等部门分管负责人为成员。</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成员组成</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组  长：于红绫</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成  员：齐照良、李海山、刘泽华、刘新海、刘奎玉</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（二）生活必需品市场供应应急领导小组职责</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（1）负责组织和领导全区</w:t>
      </w:r>
      <w:r>
        <w:rPr>
          <w:rFonts w:ascii="仿宋_GB2312" w:eastAsia="仿宋_GB2312" w:hAnsi="仿宋_GB2312" w:cs="仿宋_GB2312" w:hint="eastAsia"/>
          <w:color w:val="000000"/>
          <w:spacing w:val="-4"/>
          <w:sz w:val="32"/>
        </w:rPr>
        <w:t>生活必需品市场供应</w:t>
      </w:r>
      <w:r>
        <w:rPr>
          <w:rFonts w:ascii="仿宋_GB2312" w:eastAsia="仿宋_GB2312" w:hAnsi="仿宋_GB2312" w:cs="仿宋_GB2312" w:hint="eastAsia"/>
          <w:sz w:val="32"/>
          <w:szCs w:val="32"/>
        </w:rPr>
        <w:t>突发事件应急处置工作；</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（2）负责组织制定</w:t>
      </w:r>
      <w:r>
        <w:rPr>
          <w:rFonts w:ascii="仿宋_GB2312" w:eastAsia="仿宋_GB2312" w:hAnsi="仿宋_GB2312" w:cs="仿宋_GB2312" w:hint="eastAsia"/>
          <w:color w:val="000000"/>
          <w:spacing w:val="-4"/>
          <w:sz w:val="32"/>
        </w:rPr>
        <w:t>生活必需品市场供应突发事件应急预案</w:t>
      </w:r>
      <w:r>
        <w:rPr>
          <w:rFonts w:ascii="仿宋_GB2312" w:eastAsia="仿宋_GB2312" w:hAnsi="仿宋_GB2312" w:cs="仿宋_GB2312" w:hint="eastAsia"/>
          <w:sz w:val="32"/>
          <w:szCs w:val="32"/>
        </w:rPr>
        <w:t>，并定期组织演练，根据情况变化，及时对预案进行调整、修订和补充；</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（3）根据生活必需品市场供应突发事件情况决定启动应急预案；</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（4）协调解决应急处置工作中的重大问题，必要时决定采取相关紧急措施；</w:t>
      </w:r>
    </w:p>
    <w:p w:rsidR="00000993" w:rsidRDefault="00C2456C">
      <w:pPr>
        <w:pStyle w:val="a9"/>
        <w:widowControl w:val="0"/>
        <w:spacing w:before="0" w:beforeAutospacing="0" w:after="0" w:afterAutospacing="0" w:line="560" w:lineRule="exact"/>
        <w:ind w:firstLineChars="200" w:firstLine="640"/>
        <w:jc w:val="both"/>
        <w:rPr>
          <w:rFonts w:ascii="仿宋_GB2312" w:hAnsi="仿宋_GB2312" w:cs="仿宋_GB2312"/>
          <w:sz w:val="32"/>
          <w:szCs w:val="32"/>
        </w:rPr>
      </w:pPr>
      <w:r>
        <w:rPr>
          <w:rFonts w:ascii="仿宋_GB2312" w:eastAsia="仿宋_GB2312" w:hAnsi="仿宋_GB2312" w:cs="仿宋_GB2312" w:hint="eastAsia"/>
          <w:sz w:val="32"/>
          <w:szCs w:val="32"/>
        </w:rPr>
        <w:t>（5）完成区工委、管委交办的其他工作。</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(三)办事机构及职责</w:t>
      </w:r>
    </w:p>
    <w:p w:rsidR="00000993" w:rsidRDefault="00C2456C">
      <w:pPr>
        <w:pStyle w:val="a9"/>
        <w:widowControl w:val="0"/>
        <w:spacing w:before="0" w:beforeAutospacing="0" w:after="0" w:afterAutospacing="0" w:line="560" w:lineRule="exact"/>
        <w:ind w:firstLineChars="200" w:firstLine="640"/>
        <w:jc w:val="both"/>
        <w:rPr>
          <w:rFonts w:cs="Times New Roman"/>
          <w:sz w:val="32"/>
          <w:szCs w:val="32"/>
        </w:rPr>
      </w:pPr>
      <w:r>
        <w:rPr>
          <w:rFonts w:ascii="仿宋_GB2312" w:cs="Times New Roman" w:hint="eastAsia"/>
          <w:sz w:val="32"/>
          <w:szCs w:val="32"/>
        </w:rPr>
        <w:t>区应急领导小组</w:t>
      </w:r>
      <w:r>
        <w:rPr>
          <w:rFonts w:ascii="仿宋_GB2312" w:hAnsi="微软雅黑" w:cs="仿宋_GB2312" w:hint="eastAsia"/>
          <w:sz w:val="32"/>
          <w:szCs w:val="32"/>
        </w:rPr>
        <w:t>下设办公室及相关成员单位，</w:t>
      </w:r>
      <w:r>
        <w:rPr>
          <w:rFonts w:ascii="仿宋_GB2312" w:cs="Times New Roman" w:hint="eastAsia"/>
          <w:sz w:val="32"/>
          <w:szCs w:val="32"/>
        </w:rPr>
        <w:t>办公室设在区招商部，区招商部副部长李海山任办公室主任。</w:t>
      </w:r>
    </w:p>
    <w:p w:rsidR="00000993" w:rsidRDefault="00C2456C" w:rsidP="00D339CA">
      <w:pPr>
        <w:numPr>
          <w:ilvl w:val="0"/>
          <w:numId w:val="8"/>
        </w:numPr>
        <w:spacing w:line="560" w:lineRule="exact"/>
        <w:ind w:firstLineChars="200" w:firstLine="642"/>
        <w:rPr>
          <w:rFonts w:ascii="仿宋_GB2312" w:hAnsi="Times New Roman" w:cs="Times New Roman"/>
          <w:b/>
          <w:bCs/>
          <w:szCs w:val="32"/>
        </w:rPr>
      </w:pPr>
      <w:r>
        <w:rPr>
          <w:rFonts w:ascii="仿宋_GB2312" w:hAnsi="Times New Roman" w:cs="Times New Roman" w:hint="eastAsia"/>
          <w:b/>
          <w:bCs/>
          <w:szCs w:val="32"/>
        </w:rPr>
        <w:t>办公室组成</w:t>
      </w:r>
    </w:p>
    <w:p w:rsidR="00000993" w:rsidRDefault="00C2456C">
      <w:pPr>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主  任：</w:t>
      </w:r>
      <w:r>
        <w:rPr>
          <w:rFonts w:ascii="仿宋_GB2312" w:cs="Times New Roman" w:hint="eastAsia"/>
          <w:szCs w:val="32"/>
        </w:rPr>
        <w:t>李海山</w:t>
      </w:r>
    </w:p>
    <w:p w:rsidR="00000993" w:rsidRDefault="00C2456C">
      <w:pPr>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成  员：蔡积善</w:t>
      </w:r>
    </w:p>
    <w:p w:rsidR="00000993" w:rsidRDefault="00C2456C" w:rsidP="00D339CA">
      <w:pPr>
        <w:spacing w:line="560" w:lineRule="exact"/>
        <w:ind w:firstLineChars="200" w:firstLine="642"/>
        <w:rPr>
          <w:rFonts w:ascii="仿宋_GB2312" w:hAnsi="Times New Roman" w:cs="Times New Roman"/>
          <w:b/>
          <w:bCs/>
          <w:szCs w:val="32"/>
        </w:rPr>
      </w:pPr>
      <w:r>
        <w:rPr>
          <w:rFonts w:ascii="仿宋_GB2312" w:hAnsi="Times New Roman" w:cs="Times New Roman" w:hint="eastAsia"/>
          <w:b/>
          <w:bCs/>
          <w:szCs w:val="32"/>
        </w:rPr>
        <w:t>2、办公室主要职责：</w:t>
      </w:r>
    </w:p>
    <w:p w:rsidR="00000993" w:rsidRDefault="00C2456C">
      <w:pPr>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（1）负责区应急领导小组的24小时值班(值班电话6922</w:t>
      </w:r>
      <w:r>
        <w:rPr>
          <w:rFonts w:ascii="仿宋_GB2312" w:cs="Times New Roman" w:hint="eastAsia"/>
          <w:szCs w:val="32"/>
        </w:rPr>
        <w:t>117</w:t>
      </w:r>
      <w:r>
        <w:rPr>
          <w:rFonts w:ascii="仿宋_GB2312" w:hAnsi="Times New Roman" w:cs="Times New Roman" w:hint="eastAsia"/>
          <w:szCs w:val="32"/>
        </w:rPr>
        <w:t>)和日常工作;</w:t>
      </w:r>
    </w:p>
    <w:p w:rsidR="00000993" w:rsidRDefault="00C2456C">
      <w:pPr>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（2）贯彻落实区应急领导小组的各项部署，组织实施突发事件应急处置工作；</w:t>
      </w:r>
    </w:p>
    <w:p w:rsidR="00000993" w:rsidRDefault="00C2456C">
      <w:pPr>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（3）检查督促</w:t>
      </w:r>
      <w:r>
        <w:rPr>
          <w:rFonts w:ascii="仿宋_GB2312" w:cs="Times New Roman" w:hint="eastAsia"/>
          <w:szCs w:val="32"/>
        </w:rPr>
        <w:t>各成员</w:t>
      </w:r>
      <w:r>
        <w:rPr>
          <w:rFonts w:ascii="仿宋_GB2312" w:hAnsi="Times New Roman" w:cs="Times New Roman" w:hint="eastAsia"/>
          <w:szCs w:val="32"/>
        </w:rPr>
        <w:t>单位做好各项应急处置工作，及时有效地控制生活必需品异常波动状态，防止蔓延扩大；</w:t>
      </w:r>
    </w:p>
    <w:p w:rsidR="00000993" w:rsidRDefault="00C2456C">
      <w:pPr>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（4）向区管委、区应急领导小组及其成员单位报告或通报应急处置工作情况；</w:t>
      </w:r>
    </w:p>
    <w:p w:rsidR="00000993" w:rsidRDefault="00C2456C">
      <w:pPr>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（5）负责接收和管理社会、个人或国外机构捐赠的救助资金和物资；</w:t>
      </w:r>
    </w:p>
    <w:p w:rsidR="00000993" w:rsidRDefault="00C2456C">
      <w:pPr>
        <w:spacing w:line="560" w:lineRule="exact"/>
        <w:ind w:firstLineChars="200" w:firstLine="640"/>
        <w:rPr>
          <w:rFonts w:ascii="仿宋_GB2312" w:hAnsi="Times New Roman" w:cs="Times New Roman"/>
          <w:szCs w:val="32"/>
        </w:rPr>
      </w:pPr>
      <w:r>
        <w:rPr>
          <w:rFonts w:ascii="仿宋_GB2312" w:hAnsi="Times New Roman" w:cs="Times New Roman" w:hint="eastAsia"/>
          <w:szCs w:val="32"/>
        </w:rPr>
        <w:lastRenderedPageBreak/>
        <w:t>（6）受区管委委托，负责发布有关重要新闻信息；</w:t>
      </w:r>
    </w:p>
    <w:p w:rsidR="00000993" w:rsidRDefault="00C2456C">
      <w:pPr>
        <w:spacing w:line="560" w:lineRule="exact"/>
        <w:ind w:firstLineChars="200" w:firstLine="640"/>
        <w:rPr>
          <w:rFonts w:ascii="仿宋_GB2312" w:hAnsi="Times New Roman" w:cs="Times New Roman"/>
          <w:szCs w:val="32"/>
        </w:rPr>
      </w:pPr>
      <w:r>
        <w:rPr>
          <w:rFonts w:ascii="仿宋_GB2312" w:hAnsi="Times New Roman" w:cs="Times New Roman" w:hint="eastAsia"/>
          <w:szCs w:val="32"/>
        </w:rPr>
        <w:t>（7）完成区应急领导小组交办的其他工作。</w:t>
      </w:r>
    </w:p>
    <w:p w:rsidR="00000993" w:rsidRDefault="00C2456C" w:rsidP="00D339CA">
      <w:pPr>
        <w:spacing w:line="560" w:lineRule="exact"/>
        <w:ind w:firstLineChars="200" w:firstLine="642"/>
        <w:rPr>
          <w:rFonts w:ascii="仿宋_GB2312" w:hAnsi="Times New Roman" w:cs="Times New Roman"/>
          <w:b/>
          <w:bCs/>
          <w:szCs w:val="32"/>
        </w:rPr>
      </w:pPr>
      <w:r>
        <w:rPr>
          <w:rFonts w:ascii="仿宋_GB2312" w:hAnsi="Times New Roman" w:cs="Times New Roman" w:hint="eastAsia"/>
          <w:b/>
          <w:bCs/>
          <w:szCs w:val="32"/>
        </w:rPr>
        <w:t>3、成员单位及主要职责</w:t>
      </w:r>
    </w:p>
    <w:p w:rsidR="00000993" w:rsidRDefault="00C2456C">
      <w:pPr>
        <w:spacing w:line="560" w:lineRule="exact"/>
        <w:ind w:firstLineChars="200" w:firstLine="640"/>
        <w:rPr>
          <w:rFonts w:ascii="仿宋_GB2312" w:hAnsi="Times New Roman" w:cs="Times New Roman"/>
          <w:szCs w:val="32"/>
        </w:rPr>
      </w:pPr>
      <w:r>
        <w:rPr>
          <w:rFonts w:ascii="仿宋_GB2312" w:cs="Times New Roman" w:hint="eastAsia"/>
          <w:szCs w:val="32"/>
        </w:rPr>
        <w:t>（1）</w:t>
      </w:r>
      <w:r>
        <w:rPr>
          <w:rFonts w:ascii="仿宋_GB2312" w:hAnsi="Times New Roman" w:cs="Times New Roman" w:hint="eastAsia"/>
          <w:szCs w:val="32"/>
        </w:rPr>
        <w:t>区</w:t>
      </w:r>
      <w:r>
        <w:rPr>
          <w:rFonts w:ascii="仿宋_GB2312" w:cs="Times New Roman" w:hint="eastAsia"/>
          <w:szCs w:val="32"/>
        </w:rPr>
        <w:t>招商部</w:t>
      </w:r>
      <w:r>
        <w:rPr>
          <w:rFonts w:ascii="仿宋_GB2312" w:hAnsi="Times New Roman" w:cs="Times New Roman" w:hint="eastAsia"/>
          <w:szCs w:val="32"/>
        </w:rPr>
        <w:t>具体负责粮食、食盐、肉类、蔬菜、禽蛋等生活必需品的应急保障；</w:t>
      </w:r>
    </w:p>
    <w:p w:rsidR="00000993" w:rsidRDefault="00C2456C">
      <w:pPr>
        <w:spacing w:line="560" w:lineRule="exact"/>
        <w:ind w:firstLineChars="200" w:firstLine="640"/>
        <w:rPr>
          <w:rFonts w:ascii="仿宋_GB2312" w:hAnsi="Times New Roman" w:cs="Times New Roman"/>
          <w:szCs w:val="32"/>
        </w:rPr>
      </w:pPr>
      <w:r>
        <w:rPr>
          <w:rFonts w:ascii="仿宋_GB2312" w:cs="Times New Roman" w:hint="eastAsia"/>
          <w:szCs w:val="32"/>
        </w:rPr>
        <w:t>（2）</w:t>
      </w:r>
      <w:r>
        <w:rPr>
          <w:rFonts w:ascii="仿宋_GB2312" w:hAnsi="Times New Roman" w:cs="Times New Roman" w:hint="eastAsia"/>
          <w:szCs w:val="32"/>
        </w:rPr>
        <w:t>区</w:t>
      </w:r>
      <w:r>
        <w:rPr>
          <w:rFonts w:ascii="仿宋_GB2312" w:cs="Times New Roman" w:hint="eastAsia"/>
          <w:szCs w:val="32"/>
        </w:rPr>
        <w:t>综合管理部</w:t>
      </w:r>
      <w:r>
        <w:rPr>
          <w:rFonts w:ascii="仿宋_GB2312" w:hAnsi="Times New Roman" w:cs="Times New Roman" w:hint="eastAsia"/>
          <w:szCs w:val="32"/>
        </w:rPr>
        <w:t>负责把握对外宣传口径和正确的舆论导向</w:t>
      </w:r>
      <w:r>
        <w:rPr>
          <w:rFonts w:ascii="仿宋_GB2312" w:cs="Times New Roman" w:hint="eastAsia"/>
          <w:szCs w:val="32"/>
        </w:rPr>
        <w:t>；</w:t>
      </w:r>
    </w:p>
    <w:p w:rsidR="00000993" w:rsidRDefault="00C2456C">
      <w:pPr>
        <w:spacing w:line="560" w:lineRule="exact"/>
        <w:ind w:firstLineChars="200" w:firstLine="640"/>
        <w:rPr>
          <w:rFonts w:ascii="仿宋_GB2312" w:hAnsi="Times New Roman" w:cs="Times New Roman"/>
          <w:szCs w:val="32"/>
        </w:rPr>
      </w:pPr>
      <w:r>
        <w:rPr>
          <w:rFonts w:ascii="仿宋_GB2312" w:cs="Times New Roman" w:hint="eastAsia"/>
          <w:szCs w:val="32"/>
        </w:rPr>
        <w:t>（3）</w:t>
      </w:r>
      <w:r>
        <w:rPr>
          <w:rFonts w:ascii="仿宋_GB2312" w:hAnsi="Times New Roman" w:cs="Times New Roman" w:hint="eastAsia"/>
          <w:szCs w:val="32"/>
        </w:rPr>
        <w:t>区财政金融</w:t>
      </w:r>
      <w:r>
        <w:rPr>
          <w:rFonts w:ascii="仿宋_GB2312" w:cs="Times New Roman" w:hint="eastAsia"/>
          <w:szCs w:val="32"/>
        </w:rPr>
        <w:t>部</w:t>
      </w:r>
      <w:r>
        <w:rPr>
          <w:rFonts w:ascii="仿宋_GB2312" w:hAnsi="Times New Roman" w:cs="Times New Roman" w:hint="eastAsia"/>
          <w:szCs w:val="32"/>
        </w:rPr>
        <w:t>负责做好应急处置工作所需经费保障；</w:t>
      </w:r>
    </w:p>
    <w:p w:rsidR="00000993" w:rsidRDefault="00C2456C">
      <w:pPr>
        <w:spacing w:line="560" w:lineRule="exact"/>
        <w:ind w:firstLineChars="200" w:firstLine="640"/>
        <w:rPr>
          <w:rFonts w:ascii="仿宋_GB2312" w:hAnsi="Times New Roman" w:cs="Times New Roman"/>
          <w:szCs w:val="32"/>
        </w:rPr>
      </w:pPr>
      <w:r>
        <w:rPr>
          <w:rFonts w:ascii="仿宋_GB2312" w:cs="Times New Roman" w:hint="eastAsia"/>
          <w:szCs w:val="32"/>
        </w:rPr>
        <w:t>（4）</w:t>
      </w:r>
      <w:r>
        <w:rPr>
          <w:rFonts w:ascii="仿宋_GB2312" w:hAnsi="Times New Roman" w:cs="Times New Roman" w:hint="eastAsia"/>
          <w:szCs w:val="32"/>
        </w:rPr>
        <w:t>区</w:t>
      </w:r>
      <w:r>
        <w:rPr>
          <w:rFonts w:ascii="仿宋_GB2312" w:cs="Times New Roman" w:hint="eastAsia"/>
          <w:szCs w:val="32"/>
        </w:rPr>
        <w:t>市场监督管理分局</w:t>
      </w:r>
      <w:r>
        <w:rPr>
          <w:rFonts w:ascii="仿宋_GB2312" w:hAnsi="Times New Roman" w:cs="Times New Roman" w:hint="eastAsia"/>
          <w:szCs w:val="32"/>
        </w:rPr>
        <w:t>负责生产环节的生活必需品质量监督管理和生产、流通环节的计量监督管理工作，严厉查处生产假冒伪劣生活必需品等违法活动和生产、流通环节的计量违法活动</w:t>
      </w:r>
      <w:r>
        <w:rPr>
          <w:rFonts w:ascii="仿宋_GB2312" w:cs="Times New Roman" w:hint="eastAsia"/>
          <w:szCs w:val="32"/>
        </w:rPr>
        <w:t>；</w:t>
      </w:r>
    </w:p>
    <w:p w:rsidR="00000993" w:rsidRDefault="00C2456C">
      <w:pPr>
        <w:spacing w:line="560" w:lineRule="exact"/>
        <w:ind w:firstLineChars="200" w:firstLine="640"/>
        <w:rPr>
          <w:rFonts w:ascii="仿宋_GB2312" w:hAnsi="Times New Roman" w:cs="Times New Roman"/>
          <w:szCs w:val="32"/>
        </w:rPr>
      </w:pPr>
      <w:r>
        <w:rPr>
          <w:rFonts w:ascii="仿宋_GB2312" w:cs="Times New Roman" w:hint="eastAsia"/>
          <w:szCs w:val="32"/>
        </w:rPr>
        <w:t>（5）</w:t>
      </w:r>
      <w:r>
        <w:rPr>
          <w:rFonts w:ascii="仿宋_GB2312" w:hAnsi="Times New Roman" w:cs="Times New Roman" w:hint="eastAsia"/>
          <w:szCs w:val="32"/>
        </w:rPr>
        <w:t>区公安分局负责依法维护生活必需品短缺情况下供应场所的治安秩序，配合有关部门及时打击扰乱市场秩序的违法犯罪活动</w:t>
      </w:r>
      <w:r>
        <w:rPr>
          <w:rFonts w:ascii="仿宋_GB2312" w:cs="Times New Roman" w:hint="eastAsia"/>
          <w:szCs w:val="32"/>
        </w:rPr>
        <w:t>。</w:t>
      </w:r>
    </w:p>
    <w:p w:rsidR="00000993" w:rsidRDefault="00C2456C">
      <w:pPr>
        <w:pStyle w:val="a9"/>
        <w:widowControl w:val="0"/>
        <w:spacing w:before="0" w:beforeAutospacing="0" w:after="0" w:afterAutospacing="0" w:line="560" w:lineRule="exact"/>
        <w:ind w:firstLineChars="200" w:firstLine="640"/>
        <w:jc w:val="both"/>
        <w:rPr>
          <w:rFonts w:cs="Times New Roman"/>
          <w:sz w:val="32"/>
          <w:szCs w:val="32"/>
        </w:rPr>
      </w:pPr>
      <w:r>
        <w:rPr>
          <w:rFonts w:ascii="黑体" w:eastAsia="黑体" w:cs="黑体" w:hint="eastAsia"/>
          <w:sz w:val="32"/>
          <w:szCs w:val="32"/>
        </w:rPr>
        <w:t>三、预警和预防机制</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（一）预警信息监测</w:t>
      </w:r>
    </w:p>
    <w:p w:rsidR="00000993" w:rsidRDefault="00C2456C">
      <w:pPr>
        <w:pStyle w:val="a9"/>
        <w:widowControl w:val="0"/>
        <w:spacing w:before="0" w:beforeAutospacing="0" w:after="0" w:afterAutospacing="0" w:line="560" w:lineRule="exact"/>
        <w:ind w:firstLineChars="200" w:firstLine="640"/>
        <w:jc w:val="both"/>
        <w:rPr>
          <w:rFonts w:cs="Times New Roman"/>
          <w:sz w:val="32"/>
          <w:szCs w:val="32"/>
        </w:rPr>
      </w:pPr>
      <w:r>
        <w:rPr>
          <w:rFonts w:ascii="仿宋_GB2312" w:eastAsia="仿宋_GB2312" w:hAnsi="仿宋_GB2312" w:cs="仿宋_GB2312" w:hint="eastAsia"/>
          <w:sz w:val="32"/>
          <w:szCs w:val="32"/>
        </w:rPr>
        <w:t>逐步完善生活必需品市场供应突发事件的预警信息监测体系，强化信息报送制度，做好生活必需品市场供应的监测和预警工作，密切监测生产和经营食用油、肉类、蔬菜等生活必需品的重点企业和批发市场，掌握生活必需品的需求、供给、销售和价格等方面的变化情况，收集、汇总、分析监测信息，并及时提出</w:t>
      </w:r>
      <w:r>
        <w:rPr>
          <w:rFonts w:ascii="仿宋_GB2312" w:eastAsia="仿宋_GB2312" w:hAnsi="仿宋_GB2312" w:cs="仿宋_GB2312" w:hint="eastAsia"/>
          <w:sz w:val="32"/>
          <w:szCs w:val="32"/>
        </w:rPr>
        <w:lastRenderedPageBreak/>
        <w:t>预警建议，确定生活必需品监测的范围、监测企业、报送时间等。</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（二）预警信息收集和报告</w:t>
      </w:r>
    </w:p>
    <w:p w:rsidR="00000993" w:rsidRDefault="00C2456C">
      <w:pPr>
        <w:pStyle w:val="a9"/>
        <w:widowControl w:val="0"/>
        <w:spacing w:before="0" w:beforeAutospacing="0" w:after="0" w:afterAutospacing="0" w:line="560" w:lineRule="exact"/>
        <w:ind w:firstLineChars="200" w:firstLine="640"/>
        <w:jc w:val="both"/>
        <w:rPr>
          <w:rFonts w:cs="Times New Roman"/>
          <w:sz w:val="32"/>
          <w:szCs w:val="32"/>
        </w:rPr>
      </w:pPr>
      <w:r>
        <w:rPr>
          <w:rFonts w:ascii="仿宋_GB2312" w:eastAsia="仿宋_GB2312" w:hAnsi="仿宋_GB2312" w:cs="仿宋_GB2312" w:hint="eastAsia"/>
          <w:sz w:val="32"/>
          <w:szCs w:val="32"/>
        </w:rPr>
        <w:t>区招商部负责督促监测企业按要求及时、准确、完整报送有关数据资料，做好重点企业信息监测工作，深入大型综合超市等场所，现场了解生活必需品价格、供求变化情况，对各类信息进行汇总，科学分析、综合评价监测数据，对发现的潜在隐患以及可能发生的市场异常波动，必须依照规定的程序和时限报告区工委管委，同时抄送有关部门。</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（三）市场异常波动的报告</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大型购物超市、市场如出现抢购生活必需品，导致在大范围内价格暴涨并断档脱销，影响社会稳定，应当在1小时内向区招商部报告。监测到市场异常波动或接到报告后，区招商部应当立即组织力量对监测情况或报告事项调查核实、确认，在2小时内向区管委报告，同时上报烟台市商务局。</w:t>
      </w:r>
    </w:p>
    <w:p w:rsidR="00000993" w:rsidRDefault="00C2456C">
      <w:pPr>
        <w:pStyle w:val="a9"/>
        <w:widowControl w:val="0"/>
        <w:spacing w:before="0" w:beforeAutospacing="0" w:after="0" w:afterAutospacing="0" w:line="560" w:lineRule="exact"/>
        <w:ind w:firstLineChars="200" w:firstLine="640"/>
        <w:jc w:val="both"/>
        <w:rPr>
          <w:rFonts w:cs="Times New Roman"/>
          <w:sz w:val="32"/>
          <w:szCs w:val="32"/>
        </w:rPr>
      </w:pPr>
      <w:r>
        <w:rPr>
          <w:rFonts w:ascii="黑体" w:eastAsia="黑体" w:cs="黑体" w:hint="eastAsia"/>
          <w:sz w:val="32"/>
          <w:szCs w:val="32"/>
        </w:rPr>
        <w:t>四、应急响应</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（一）基本应急</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生活必需品市场供应突发事件发生后，应按照以下的具体程序启动应急预案，采取各种措施，如区域调剂、商品储备、组织进口、征购及紧急调运等手段，平抑市场供求。</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1、生活必需品市场供应突发事件发生后，区应急领导小组应当对市场异常波动进行综合评估，初步判断市场异常波动的类型，决定是否启动应急预案，并向上一级主管部门报告情况。</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2、应急预案启动后，区应急领导小组办公室要及时汇总相关信息，核实、了解情况，科学分析监测数据，明确面临形势，预测发展趋势，组织协调有关部门和单位，各负其责，互相配合，有条不紊地开展生活必需品的组织、生产、运输和分配等工作并及时报告区工委管委和烟台市商务局。</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3、启动以批发、零售企业为主体的应对市场短缺的生活必需品投放网络，调度和督促物流、流通企业与生产者、供应商密切合作，积极组织货源，加大进货量，充实库存量，保障市场供应。</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4、如有必要，经区管委同意，区应急领导小组可以政府采购的方式，筹措生活必需品。</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5、区应急领导小组可积极争取烟台市商务局的指导帮助，从周边未发生市场异常波动的地区紧急调运商品，进行异地商品的余缺调剂并与周边区市建立区域商品调剂互助工作机制。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6、必要时在重点地区对食品等基本生活必需品实行统一发放、分配和定量销售，保障人民群众基本生活需要。</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7、做好舆论宣传工作，生活必需品市场供应突发事件的新闻发布工作，坚持实事求是、及时准确、客观全面、遵守纪律的原则，严格按照工委管委的有关规定执行，及时向社会通报市场供求状况和采取的措施，稳定人心，及时协调报刊、广播、电视等新闻媒体向社会通报生活必需品市场供求状况，消除广大市民心理恐慌，正确引导消费。</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（二）扩大应急</w:t>
      </w:r>
    </w:p>
    <w:p w:rsidR="00000993" w:rsidRDefault="00C2456C">
      <w:pPr>
        <w:pStyle w:val="a9"/>
        <w:widowControl w:val="0"/>
        <w:spacing w:before="0" w:beforeAutospacing="0" w:after="0" w:afterAutospacing="0" w:line="560" w:lineRule="exact"/>
        <w:ind w:firstLineChars="200" w:firstLine="640"/>
        <w:jc w:val="both"/>
        <w:rPr>
          <w:rFonts w:cs="Times New Roman"/>
          <w:sz w:val="32"/>
          <w:szCs w:val="32"/>
        </w:rPr>
      </w:pPr>
      <w:r>
        <w:rPr>
          <w:rFonts w:ascii="仿宋_GB2312" w:eastAsia="仿宋_GB2312" w:hAnsi="仿宋_GB2312" w:cs="仿宋_GB2312" w:hint="eastAsia"/>
          <w:sz w:val="32"/>
          <w:szCs w:val="32"/>
        </w:rPr>
        <w:t>当突发事件发展为特别重大时或超出本级预案处置能力时，区应急领导小组应立即向区管委和市应急领导小组报告，请求支援，利用市级资源实施紧急救助。如需动用中央储备物资，区应急领导小组应及时向区管委报告，按程序向省、国务院有关职能部门提出申请。当发生全国性的生活必需品供应短缺而国内产量严重不足时，区应急领导小组要报请区管委同意，迅速组织进口。</w:t>
      </w:r>
    </w:p>
    <w:p w:rsidR="00000993" w:rsidRDefault="00C2456C">
      <w:pPr>
        <w:pStyle w:val="a9"/>
        <w:widowControl w:val="0"/>
        <w:spacing w:before="0" w:beforeAutospacing="0" w:after="0" w:afterAutospacing="0" w:line="560" w:lineRule="exact"/>
        <w:ind w:firstLineChars="200" w:firstLine="640"/>
        <w:jc w:val="both"/>
        <w:rPr>
          <w:rFonts w:cs="Times New Roman"/>
          <w:sz w:val="32"/>
          <w:szCs w:val="32"/>
        </w:rPr>
      </w:pPr>
      <w:r>
        <w:rPr>
          <w:rFonts w:ascii="黑体" w:eastAsia="黑体" w:cs="黑体" w:hint="eastAsia"/>
          <w:sz w:val="32"/>
          <w:szCs w:val="32"/>
        </w:rPr>
        <w:t>五、应急结束</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生活必需品市场供应应急处置完毕后，由区招商部及其他有关部门总结应急工作情况突发事件具体情况，区应急领导小组办公室应组织有关专家和工作人员对生活必需品市场供应突发事件进行调查，分析原因，找出预防、管理和处置中的薄弱环节，提出整改意见和措施，形成书面材料报区应急领导小组和区工委管委，并告知有关单位。</w:t>
      </w:r>
    </w:p>
    <w:p w:rsidR="00000993" w:rsidRDefault="00C2456C">
      <w:pPr>
        <w:pStyle w:val="a9"/>
        <w:widowControl w:val="0"/>
        <w:spacing w:before="0" w:beforeAutospacing="0" w:after="0" w:afterAutospacing="0" w:line="560" w:lineRule="exact"/>
        <w:ind w:firstLineChars="200" w:firstLine="640"/>
        <w:jc w:val="both"/>
        <w:rPr>
          <w:rFonts w:eastAsia="黑体" w:cs="Times New Roman"/>
          <w:sz w:val="32"/>
          <w:szCs w:val="32"/>
        </w:rPr>
      </w:pPr>
      <w:r>
        <w:rPr>
          <w:rFonts w:ascii="黑体" w:eastAsia="黑体" w:cs="黑体" w:hint="eastAsia"/>
          <w:sz w:val="32"/>
          <w:szCs w:val="32"/>
        </w:rPr>
        <w:t>六、保障措施</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（一）人员保障</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在生活必需品市场供应出现突发事件迹象时，区应急领导小组要立即做好任务分解等各项准备工作，进入全天候临战状态，保证所有人员24小时通讯畅通，做到随叫随到，并安排好24小时值班电话，确保一旦发生紧急情况能够立即行动，开展工作。</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（二）物资保障</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区招商部在应急机制启动后，要及时调动生活必需品生产、</w:t>
      </w:r>
      <w:r>
        <w:rPr>
          <w:rFonts w:ascii="仿宋_GB2312" w:eastAsia="仿宋_GB2312" w:hAnsi="仿宋_GB2312" w:cs="仿宋_GB2312" w:hint="eastAsia"/>
          <w:sz w:val="32"/>
          <w:szCs w:val="32"/>
        </w:rPr>
        <w:lastRenderedPageBreak/>
        <w:t xml:space="preserve">经营企业的现有库存投放市场，组织生产基地和社会商业库存充实零售市场。根据公共突发事件应急处理的需要，区应急领导小组报区管委批准后，有权统一紧急调集生活必需品、交通工具以及相关设施，并以市场短缺发生前的合理价格予以补偿。  </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（三）资金保障</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区应急领导小组在应急事件发生后，应根据事件的严重程度和实际需要提供应急经费的详细预算，报区管委批准，由财政部门安排专项资金，区应急领导小组调配使用。 </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黑体" w:eastAsia="黑体" w:cs="黑体" w:hint="eastAsia"/>
          <w:sz w:val="32"/>
          <w:szCs w:val="32"/>
        </w:rPr>
        <w:t>七、附则</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（一）名词解释</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生活必需品市场异常波动，是指因突然发生的严重自然灾害、事故灾难、公共卫生事件或社会安全事件，造成食糖、食盐、肉类、蔬菜、蛋品、奶制品和卫生清洁用品等生活必需品供求关系变化，在较大范围内引起抢购，导致价格异常波动或商品短缺的状态,导致居民生活必需商品价格大幅上涨或出现较大面积商品抢购、脱销、断档等。</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（二）纪律与奖惩</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1、列入本预案的单位和参加应急处理的人员，在紧急事件发生时，要坚守岗位，随时待命，服从命令，认真工作，遵守规程，严禁擅离职守。</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2、生活必需品销售和储运单位及其人员有下列行为之一的，根据情节由区应急领导小组提交有关部门依法责令改正、没收违</w:t>
      </w:r>
      <w:r>
        <w:rPr>
          <w:rFonts w:ascii="仿宋_GB2312" w:eastAsia="仿宋_GB2312" w:hAnsi="仿宋_GB2312" w:cs="仿宋_GB2312" w:hint="eastAsia"/>
          <w:sz w:val="32"/>
          <w:szCs w:val="32"/>
        </w:rPr>
        <w:lastRenderedPageBreak/>
        <w:t xml:space="preserve">法所得、罚款、警告；造成严重危害后果，构成犯罪的，由司法机关依法追究刑事责任。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（1）未按照规定履行市场异常波动报告职责，瞒报、缓报或者谎报的；</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（2）未按照规定报送监测资料的；</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（3）购进、销售假冒伪劣商品及囤积居奇、哄抬物价的；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（4）未按照规定及时采取组织货源等预防控制措施的；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（5）拒绝服从行政主管部门调遣的； </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（6）拒绝、阻碍或者不配合现场调查、资料收集及监督检查的。</w:t>
      </w:r>
    </w:p>
    <w:p w:rsidR="00000993" w:rsidRDefault="00C2456C">
      <w:pPr>
        <w:pStyle w:val="a9"/>
        <w:widowControl w:val="0"/>
        <w:spacing w:before="0" w:beforeAutospacing="0" w:after="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（三）预案管理</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区招商部应根据实际情况，及时报告区管委对预案进行评审和更新。</w:t>
      </w:r>
    </w:p>
    <w:p w:rsidR="00000993" w:rsidRDefault="00C2456C">
      <w:pPr>
        <w:pStyle w:val="a9"/>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本预案由区招商部负责解释。</w:t>
      </w:r>
    </w:p>
    <w:p w:rsidR="00000993" w:rsidRDefault="00C2456C">
      <w:pPr>
        <w:pStyle w:val="a9"/>
        <w:widowControl w:val="0"/>
        <w:spacing w:before="0" w:beforeAutospacing="0" w:after="0" w:afterAutospacing="0" w:line="560" w:lineRule="exact"/>
        <w:ind w:firstLineChars="200" w:firstLine="640"/>
        <w:jc w:val="both"/>
        <w:rPr>
          <w:rFonts w:ascii="仿宋_GB2312" w:hAnsi="仿宋_GB2312" w:cs="仿宋_GB2312"/>
          <w:sz w:val="32"/>
          <w:szCs w:val="32"/>
        </w:rPr>
      </w:pPr>
      <w:r>
        <w:rPr>
          <w:rFonts w:ascii="仿宋_GB2312" w:eastAsia="仿宋_GB2312" w:hAnsi="仿宋_GB2312" w:cs="仿宋_GB2312" w:hint="eastAsia"/>
          <w:sz w:val="32"/>
          <w:szCs w:val="32"/>
        </w:rPr>
        <w:t>本预案自发布之日起实施。</w:t>
      </w:r>
    </w:p>
    <w:p w:rsidR="00000993" w:rsidRDefault="00000993">
      <w:pPr>
        <w:spacing w:line="560" w:lineRule="atLeast"/>
        <w:rPr>
          <w:rFonts w:ascii="Times New Roman" w:hAnsi="Times New Roman" w:cs="Times New Roman"/>
          <w:szCs w:val="32"/>
        </w:rPr>
      </w:pPr>
    </w:p>
    <w:p w:rsidR="00000993" w:rsidRDefault="00C2456C">
      <w:pPr>
        <w:spacing w:line="560" w:lineRule="atLeast"/>
        <w:ind w:firstLineChars="200" w:firstLine="640"/>
        <w:rPr>
          <w:rFonts w:ascii="仿宋_GB2312" w:hAnsi="Times New Roman" w:cs="Times New Roman"/>
          <w:spacing w:val="-4"/>
          <w:szCs w:val="32"/>
        </w:rPr>
      </w:pPr>
      <w:r>
        <w:rPr>
          <w:rFonts w:ascii="仿宋_GB2312" w:hAnsi="Times New Roman" w:cs="Times New Roman" w:hint="eastAsia"/>
          <w:szCs w:val="32"/>
        </w:rPr>
        <w:t>附件：</w:t>
      </w:r>
      <w:r>
        <w:rPr>
          <w:rFonts w:ascii="仿宋_GB2312" w:hAnsi="Times New Roman" w:cs="Times New Roman" w:hint="eastAsia"/>
          <w:spacing w:val="-4"/>
          <w:szCs w:val="32"/>
        </w:rPr>
        <w:t>1、生活必需品</w:t>
      </w:r>
      <w:r>
        <w:rPr>
          <w:rFonts w:ascii="仿宋_GB2312" w:cs="Times New Roman" w:hint="eastAsia"/>
          <w:spacing w:val="-4"/>
          <w:szCs w:val="32"/>
        </w:rPr>
        <w:t>市场</w:t>
      </w:r>
      <w:r>
        <w:rPr>
          <w:rFonts w:ascii="仿宋_GB2312" w:hAnsi="Times New Roman" w:cs="Times New Roman" w:hint="eastAsia"/>
          <w:spacing w:val="-4"/>
          <w:szCs w:val="32"/>
        </w:rPr>
        <w:t>供应应急领导小组及办公室联系表</w:t>
      </w:r>
    </w:p>
    <w:p w:rsidR="00000993" w:rsidRDefault="00C2456C" w:rsidP="00D339CA">
      <w:pPr>
        <w:spacing w:line="560" w:lineRule="atLeast"/>
        <w:ind w:firstLineChars="500" w:firstLine="1599"/>
        <w:rPr>
          <w:rFonts w:ascii="方正黑体简体" w:eastAsia="方正黑体简体" w:hAnsi="仿宋_GB2312" w:cs="仿宋_GB2312"/>
          <w:kern w:val="0"/>
          <w:szCs w:val="32"/>
          <w:lang w:val="zh-CN"/>
        </w:rPr>
      </w:pPr>
      <w:r>
        <w:rPr>
          <w:rFonts w:ascii="仿宋_GB2312" w:hAnsi="Times New Roman" w:cs="Times New Roman" w:hint="eastAsia"/>
          <w:szCs w:val="32"/>
        </w:rPr>
        <w:t>2、生活必需品</w:t>
      </w:r>
      <w:r>
        <w:rPr>
          <w:rFonts w:ascii="仿宋_GB2312" w:cs="Times New Roman" w:hint="eastAsia"/>
          <w:szCs w:val="32"/>
        </w:rPr>
        <w:t>市场</w:t>
      </w:r>
      <w:r>
        <w:rPr>
          <w:rFonts w:ascii="仿宋_GB2312" w:hAnsi="Times New Roman" w:cs="Times New Roman" w:hint="eastAsia"/>
          <w:szCs w:val="32"/>
        </w:rPr>
        <w:t>供应</w:t>
      </w:r>
      <w:r>
        <w:rPr>
          <w:rFonts w:ascii="仿宋_GB2312" w:cs="Times New Roman" w:hint="eastAsia"/>
          <w:szCs w:val="32"/>
        </w:rPr>
        <w:t>突发事件</w:t>
      </w:r>
      <w:r>
        <w:rPr>
          <w:rFonts w:ascii="仿宋_GB2312" w:hAnsi="Times New Roman" w:cs="Times New Roman" w:hint="eastAsia"/>
          <w:szCs w:val="32"/>
        </w:rPr>
        <w:t>处置流程图</w:t>
      </w:r>
    </w:p>
    <w:p w:rsidR="00000993" w:rsidRDefault="00000993">
      <w:pPr>
        <w:autoSpaceDE w:val="0"/>
        <w:autoSpaceDN w:val="0"/>
        <w:adjustRightInd w:val="0"/>
        <w:spacing w:line="560" w:lineRule="exact"/>
        <w:rPr>
          <w:rFonts w:ascii="方正黑体简体" w:eastAsia="方正黑体简体" w:hAnsi="仿宋_GB2312" w:cs="仿宋_GB2312"/>
          <w:kern w:val="0"/>
          <w:szCs w:val="32"/>
          <w:lang w:val="zh-CN"/>
        </w:rPr>
      </w:pPr>
    </w:p>
    <w:p w:rsidR="00000993" w:rsidRDefault="00000993">
      <w:pPr>
        <w:autoSpaceDE w:val="0"/>
        <w:autoSpaceDN w:val="0"/>
        <w:adjustRightInd w:val="0"/>
        <w:spacing w:line="560" w:lineRule="exact"/>
        <w:rPr>
          <w:rFonts w:ascii="方正黑体简体" w:eastAsia="方正黑体简体" w:hAnsi="仿宋_GB2312" w:cs="仿宋_GB2312"/>
          <w:kern w:val="0"/>
          <w:szCs w:val="32"/>
          <w:lang w:val="zh-CN"/>
        </w:rPr>
      </w:pPr>
    </w:p>
    <w:p w:rsidR="00000993" w:rsidRDefault="00000993">
      <w:pPr>
        <w:autoSpaceDE w:val="0"/>
        <w:autoSpaceDN w:val="0"/>
        <w:adjustRightInd w:val="0"/>
        <w:spacing w:line="560" w:lineRule="exact"/>
        <w:rPr>
          <w:rFonts w:ascii="黑体" w:eastAsia="黑体" w:hAnsi="黑体" w:cs="仿宋_GB2312"/>
          <w:kern w:val="0"/>
          <w:szCs w:val="32"/>
          <w:lang w:val="zh-CN"/>
        </w:rPr>
      </w:pPr>
    </w:p>
    <w:p w:rsidR="00000993" w:rsidRDefault="00000993">
      <w:pPr>
        <w:autoSpaceDE w:val="0"/>
        <w:autoSpaceDN w:val="0"/>
        <w:adjustRightInd w:val="0"/>
        <w:spacing w:line="560" w:lineRule="exact"/>
        <w:rPr>
          <w:rFonts w:ascii="黑体" w:eastAsia="黑体" w:hAnsi="黑体" w:cs="仿宋_GB2312"/>
          <w:kern w:val="0"/>
          <w:szCs w:val="32"/>
          <w:lang w:val="zh-CN"/>
        </w:rPr>
      </w:pPr>
    </w:p>
    <w:p w:rsidR="00000993" w:rsidRDefault="00000993">
      <w:pPr>
        <w:autoSpaceDE w:val="0"/>
        <w:autoSpaceDN w:val="0"/>
        <w:adjustRightInd w:val="0"/>
        <w:spacing w:line="560" w:lineRule="exact"/>
        <w:rPr>
          <w:rFonts w:ascii="黑体" w:eastAsia="黑体" w:hAnsi="黑体" w:cs="仿宋_GB2312"/>
          <w:kern w:val="0"/>
          <w:szCs w:val="32"/>
          <w:lang w:val="zh-CN"/>
        </w:rPr>
      </w:pPr>
    </w:p>
    <w:p w:rsidR="00000993" w:rsidRDefault="00000993">
      <w:pPr>
        <w:autoSpaceDE w:val="0"/>
        <w:autoSpaceDN w:val="0"/>
        <w:adjustRightInd w:val="0"/>
        <w:spacing w:line="560" w:lineRule="exact"/>
        <w:rPr>
          <w:rFonts w:ascii="黑体" w:eastAsia="黑体" w:hAnsi="黑体" w:cs="仿宋_GB2312"/>
          <w:kern w:val="0"/>
          <w:szCs w:val="32"/>
          <w:lang w:val="zh-CN"/>
        </w:rPr>
      </w:pPr>
    </w:p>
    <w:p w:rsidR="00000993" w:rsidRDefault="00000993">
      <w:pPr>
        <w:autoSpaceDE w:val="0"/>
        <w:autoSpaceDN w:val="0"/>
        <w:adjustRightInd w:val="0"/>
        <w:spacing w:line="560" w:lineRule="exact"/>
        <w:rPr>
          <w:rFonts w:ascii="黑体" w:eastAsia="黑体" w:hAnsi="黑体" w:cs="仿宋_GB2312"/>
          <w:kern w:val="0"/>
          <w:szCs w:val="32"/>
          <w:lang w:val="zh-CN"/>
        </w:rPr>
      </w:pPr>
    </w:p>
    <w:p w:rsidR="00000993" w:rsidRDefault="00000993">
      <w:pPr>
        <w:pStyle w:val="1"/>
        <w:rPr>
          <w:rFonts w:cs="仿宋_GB2312" w:hint="default"/>
          <w:kern w:val="0"/>
          <w:szCs w:val="32"/>
          <w:lang w:val="zh-CN"/>
        </w:rPr>
      </w:pPr>
    </w:p>
    <w:p w:rsidR="00000993" w:rsidRDefault="00000993">
      <w:pPr>
        <w:rPr>
          <w:rFonts w:ascii="黑体" w:eastAsia="黑体" w:hAnsi="黑体" w:cs="仿宋_GB2312"/>
          <w:kern w:val="0"/>
          <w:szCs w:val="32"/>
          <w:lang w:val="zh-CN"/>
        </w:rPr>
      </w:pPr>
    </w:p>
    <w:p w:rsidR="00000993" w:rsidRDefault="00000993">
      <w:pPr>
        <w:pStyle w:val="1"/>
        <w:rPr>
          <w:rFonts w:hint="default"/>
          <w:lang w:val="zh-CN"/>
        </w:rPr>
      </w:pPr>
    </w:p>
    <w:p w:rsidR="00000993" w:rsidRDefault="00000993">
      <w:pPr>
        <w:autoSpaceDE w:val="0"/>
        <w:autoSpaceDN w:val="0"/>
        <w:adjustRightInd w:val="0"/>
        <w:spacing w:line="560" w:lineRule="exact"/>
        <w:rPr>
          <w:rFonts w:ascii="黑体" w:eastAsia="黑体" w:hAnsi="黑体" w:cs="仿宋_GB2312"/>
          <w:kern w:val="0"/>
          <w:szCs w:val="32"/>
          <w:lang w:val="zh-CN"/>
        </w:rPr>
      </w:pPr>
    </w:p>
    <w:p w:rsidR="00000993" w:rsidRDefault="00C2456C">
      <w:pPr>
        <w:autoSpaceDE w:val="0"/>
        <w:autoSpaceDN w:val="0"/>
        <w:adjustRightInd w:val="0"/>
        <w:spacing w:line="560" w:lineRule="exact"/>
        <w:rPr>
          <w:rFonts w:ascii="黑体" w:eastAsia="黑体" w:hAnsi="黑体" w:cs="仿宋_GB2312"/>
          <w:kern w:val="0"/>
          <w:szCs w:val="32"/>
          <w:lang w:val="zh-CN"/>
        </w:rPr>
      </w:pPr>
      <w:r>
        <w:rPr>
          <w:rFonts w:ascii="黑体" w:eastAsia="黑体" w:hAnsi="黑体" w:cs="仿宋_GB2312" w:hint="eastAsia"/>
          <w:kern w:val="0"/>
          <w:szCs w:val="32"/>
          <w:lang w:val="zh-CN"/>
        </w:rPr>
        <w:t>附件</w:t>
      </w:r>
      <w:r>
        <w:rPr>
          <w:rFonts w:ascii="黑体" w:eastAsia="黑体" w:hAnsi="黑体" w:cs="仿宋_GB2312" w:hint="eastAsia"/>
          <w:kern w:val="0"/>
          <w:szCs w:val="32"/>
        </w:rPr>
        <w:t>1</w:t>
      </w:r>
    </w:p>
    <w:p w:rsidR="00000993" w:rsidRDefault="00C2456C">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kern w:val="0"/>
          <w:sz w:val="44"/>
          <w:szCs w:val="32"/>
          <w:lang w:val="zh-CN"/>
        </w:rPr>
        <w:t>烟台高新区</w:t>
      </w:r>
      <w:r>
        <w:rPr>
          <w:rFonts w:ascii="方正小标宋_GBK" w:eastAsia="方正小标宋_GBK" w:hAnsi="方正小标宋_GBK" w:cs="方正小标宋_GBK" w:hint="eastAsia"/>
          <w:spacing w:val="-15"/>
          <w:sz w:val="44"/>
          <w:szCs w:val="44"/>
        </w:rPr>
        <w:t>生活必需品市场供应</w:t>
      </w:r>
    </w:p>
    <w:p w:rsidR="00000993" w:rsidRDefault="00C2456C">
      <w:pPr>
        <w:autoSpaceDE w:val="0"/>
        <w:autoSpaceDN w:val="0"/>
        <w:adjustRightInd w:val="0"/>
        <w:spacing w:line="560" w:lineRule="exact"/>
        <w:jc w:val="center"/>
        <w:rPr>
          <w:rFonts w:ascii="方正小标宋_GBK" w:eastAsia="方正小标宋_GBK" w:hAnsi="方正小标宋_GBK" w:cs="方正小标宋_GBK"/>
          <w:kern w:val="0"/>
          <w:sz w:val="44"/>
          <w:szCs w:val="32"/>
          <w:lang w:val="zh-CN"/>
        </w:rPr>
      </w:pPr>
      <w:r>
        <w:rPr>
          <w:rFonts w:ascii="方正小标宋_GBK" w:eastAsia="方正小标宋_GBK" w:hAnsi="方正小标宋_GBK" w:cs="方正小标宋_GBK" w:hint="eastAsia"/>
          <w:sz w:val="44"/>
        </w:rPr>
        <w:t>应急领导小组成员</w:t>
      </w:r>
      <w:r>
        <w:rPr>
          <w:rFonts w:ascii="方正小标宋_GBK" w:eastAsia="方正小标宋_GBK" w:hAnsi="方正小标宋_GBK" w:cs="方正小标宋_GBK" w:hint="eastAsia"/>
          <w:kern w:val="0"/>
          <w:sz w:val="44"/>
          <w:szCs w:val="32"/>
          <w:lang w:val="zh-CN"/>
        </w:rPr>
        <w:t>联系表</w:t>
      </w:r>
    </w:p>
    <w:p w:rsidR="00000993" w:rsidRDefault="00000993">
      <w:pPr>
        <w:autoSpaceDE w:val="0"/>
        <w:autoSpaceDN w:val="0"/>
        <w:adjustRightInd w:val="0"/>
        <w:spacing w:line="560" w:lineRule="exact"/>
        <w:jc w:val="center"/>
        <w:rPr>
          <w:rFonts w:ascii="方正小标宋_GBK" w:eastAsia="方正小标宋_GBK" w:hAnsi="方正小标宋_GBK" w:cs="仿宋_GB2312"/>
          <w:kern w:val="0"/>
          <w:sz w:val="44"/>
          <w:szCs w:val="32"/>
          <w:lang w:val="zh-CN"/>
        </w:rPr>
      </w:pPr>
    </w:p>
    <w:tbl>
      <w:tblPr>
        <w:tblpPr w:leftFromText="180" w:rightFromText="180" w:vertAnchor="text" w:horzAnchor="page" w:tblpX="1535" w:tblpY="113"/>
        <w:tblOverlap w:val="neve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273"/>
        <w:gridCol w:w="3578"/>
        <w:gridCol w:w="1283"/>
        <w:gridCol w:w="1875"/>
      </w:tblGrid>
      <w:tr w:rsidR="00000993">
        <w:trPr>
          <w:trHeight w:val="325"/>
        </w:trPr>
        <w:tc>
          <w:tcPr>
            <w:tcW w:w="1101" w:type="dxa"/>
            <w:vAlign w:val="center"/>
          </w:tcPr>
          <w:p w:rsidR="00000993" w:rsidRDefault="00000993">
            <w:pPr>
              <w:spacing w:line="560" w:lineRule="exact"/>
              <w:jc w:val="center"/>
              <w:rPr>
                <w:rFonts w:ascii="仿宋_GB2312" w:hAnsi="Times New Roman" w:cs="Times New Roman"/>
                <w:sz w:val="28"/>
                <w:szCs w:val="28"/>
                <w:lang w:val="zh-CN"/>
              </w:rPr>
            </w:pPr>
          </w:p>
        </w:tc>
        <w:tc>
          <w:tcPr>
            <w:tcW w:w="1273" w:type="dxa"/>
            <w:vAlign w:val="center"/>
          </w:tcPr>
          <w:p w:rsidR="00000993" w:rsidRDefault="00C2456C">
            <w:pPr>
              <w:spacing w:line="560" w:lineRule="exact"/>
              <w:jc w:val="center"/>
              <w:rPr>
                <w:rFonts w:ascii="仿宋_GB2312" w:hAnsi="Times New Roman" w:cs="Times New Roman"/>
                <w:sz w:val="28"/>
                <w:szCs w:val="28"/>
              </w:rPr>
            </w:pPr>
            <w:r>
              <w:rPr>
                <w:rFonts w:ascii="仿宋_GB2312" w:hAnsi="Times New Roman" w:cs="Times New Roman" w:hint="eastAsia"/>
                <w:sz w:val="28"/>
                <w:szCs w:val="28"/>
              </w:rPr>
              <w:t>姓 名</w:t>
            </w:r>
          </w:p>
        </w:tc>
        <w:tc>
          <w:tcPr>
            <w:tcW w:w="3578" w:type="dxa"/>
            <w:vAlign w:val="center"/>
          </w:tcPr>
          <w:p w:rsidR="00000993" w:rsidRDefault="00C2456C">
            <w:pPr>
              <w:spacing w:line="560" w:lineRule="exact"/>
              <w:jc w:val="center"/>
              <w:rPr>
                <w:rFonts w:ascii="仿宋_GB2312" w:hAnsi="Times New Roman" w:cs="Times New Roman"/>
                <w:sz w:val="28"/>
                <w:szCs w:val="28"/>
                <w:lang w:val="zh-CN"/>
              </w:rPr>
            </w:pPr>
            <w:r>
              <w:rPr>
                <w:rFonts w:ascii="仿宋_GB2312" w:hAnsi="Times New Roman" w:cs="Times New Roman" w:hint="eastAsia"/>
                <w:sz w:val="28"/>
                <w:szCs w:val="28"/>
                <w:lang w:val="zh-CN"/>
              </w:rPr>
              <w:t>职</w:t>
            </w:r>
            <w:r>
              <w:rPr>
                <w:rFonts w:ascii="仿宋_GB2312" w:hAnsi="Times New Roman" w:cs="Times New Roman" w:hint="eastAsia"/>
                <w:sz w:val="28"/>
                <w:szCs w:val="28"/>
              </w:rPr>
              <w:t xml:space="preserve"> </w:t>
            </w:r>
            <w:r>
              <w:rPr>
                <w:rFonts w:ascii="仿宋_GB2312" w:hAnsi="Times New Roman" w:cs="Times New Roman" w:hint="eastAsia"/>
                <w:sz w:val="28"/>
                <w:szCs w:val="28"/>
                <w:lang w:val="zh-CN"/>
              </w:rPr>
              <w:t>务</w:t>
            </w:r>
          </w:p>
        </w:tc>
        <w:tc>
          <w:tcPr>
            <w:tcW w:w="1283" w:type="dxa"/>
            <w:vAlign w:val="center"/>
          </w:tcPr>
          <w:p w:rsidR="00000993" w:rsidRDefault="00C2456C">
            <w:pPr>
              <w:spacing w:line="560" w:lineRule="exact"/>
              <w:jc w:val="center"/>
              <w:rPr>
                <w:rFonts w:ascii="仿宋_GB2312" w:hAnsi="Times New Roman" w:cs="Times New Roman"/>
                <w:sz w:val="28"/>
                <w:szCs w:val="28"/>
                <w:lang w:val="zh-CN"/>
              </w:rPr>
            </w:pPr>
            <w:r>
              <w:rPr>
                <w:rFonts w:ascii="仿宋_GB2312" w:hAnsi="Times New Roman" w:cs="Times New Roman" w:hint="eastAsia"/>
                <w:sz w:val="28"/>
                <w:szCs w:val="28"/>
                <w:lang w:val="zh-CN"/>
              </w:rPr>
              <w:t>办</w:t>
            </w:r>
            <w:r>
              <w:rPr>
                <w:rFonts w:ascii="仿宋_GB2312" w:hAnsi="Times New Roman" w:cs="Times New Roman" w:hint="eastAsia"/>
                <w:sz w:val="28"/>
                <w:szCs w:val="28"/>
              </w:rPr>
              <w:t xml:space="preserve"> </w:t>
            </w:r>
            <w:r>
              <w:rPr>
                <w:rFonts w:ascii="仿宋_GB2312" w:hAnsi="Times New Roman" w:cs="Times New Roman" w:hint="eastAsia"/>
                <w:sz w:val="28"/>
                <w:szCs w:val="28"/>
                <w:lang w:val="zh-CN"/>
              </w:rPr>
              <w:t>公</w:t>
            </w:r>
          </w:p>
        </w:tc>
        <w:tc>
          <w:tcPr>
            <w:tcW w:w="1875" w:type="dxa"/>
            <w:vAlign w:val="center"/>
          </w:tcPr>
          <w:p w:rsidR="00000993" w:rsidRDefault="00C2456C">
            <w:pPr>
              <w:spacing w:line="560" w:lineRule="exact"/>
              <w:jc w:val="center"/>
              <w:rPr>
                <w:rFonts w:ascii="仿宋_GB2312" w:hAnsi="Times New Roman" w:cs="Times New Roman"/>
                <w:sz w:val="28"/>
                <w:szCs w:val="28"/>
                <w:lang w:val="zh-CN"/>
              </w:rPr>
            </w:pPr>
            <w:r>
              <w:rPr>
                <w:rFonts w:ascii="仿宋_GB2312" w:hAnsi="Times New Roman" w:cs="Times New Roman" w:hint="eastAsia"/>
                <w:sz w:val="28"/>
                <w:szCs w:val="28"/>
                <w:lang w:val="zh-CN"/>
              </w:rPr>
              <w:t>手</w:t>
            </w:r>
            <w:r>
              <w:rPr>
                <w:rFonts w:ascii="仿宋_GB2312" w:hAnsi="Times New Roman" w:cs="Times New Roman" w:hint="eastAsia"/>
                <w:sz w:val="28"/>
                <w:szCs w:val="28"/>
              </w:rPr>
              <w:t xml:space="preserve"> </w:t>
            </w:r>
            <w:r>
              <w:rPr>
                <w:rFonts w:ascii="仿宋_GB2312" w:hAnsi="Times New Roman" w:cs="Times New Roman" w:hint="eastAsia"/>
                <w:sz w:val="28"/>
                <w:szCs w:val="28"/>
                <w:lang w:val="zh-CN"/>
              </w:rPr>
              <w:t>机</w:t>
            </w:r>
          </w:p>
        </w:tc>
      </w:tr>
      <w:tr w:rsidR="00000993">
        <w:trPr>
          <w:trHeight w:val="147"/>
        </w:trPr>
        <w:tc>
          <w:tcPr>
            <w:tcW w:w="1101" w:type="dxa"/>
            <w:vAlign w:val="center"/>
          </w:tcPr>
          <w:p w:rsidR="00000993" w:rsidRDefault="00C2456C">
            <w:pPr>
              <w:spacing w:line="560" w:lineRule="exact"/>
              <w:jc w:val="center"/>
              <w:rPr>
                <w:rFonts w:ascii="仿宋_GB2312" w:hAnsi="Times New Roman" w:cs="Times New Roman"/>
                <w:sz w:val="24"/>
                <w:szCs w:val="24"/>
                <w:lang w:val="zh-CN"/>
              </w:rPr>
            </w:pPr>
            <w:r>
              <w:rPr>
                <w:rFonts w:ascii="仿宋_GB2312" w:hAnsi="Times New Roman" w:cs="Times New Roman" w:hint="eastAsia"/>
                <w:sz w:val="24"/>
                <w:szCs w:val="24"/>
              </w:rPr>
              <w:t>组 长</w:t>
            </w:r>
          </w:p>
        </w:tc>
        <w:tc>
          <w:tcPr>
            <w:tcW w:w="1273" w:type="dxa"/>
            <w:vAlign w:val="center"/>
          </w:tcPr>
          <w:p w:rsidR="00000993" w:rsidRDefault="00C2456C">
            <w:pPr>
              <w:spacing w:line="560" w:lineRule="exact"/>
              <w:jc w:val="center"/>
              <w:rPr>
                <w:rFonts w:ascii="仿宋_GB2312" w:hAnsi="Times New Roman" w:cs="Times New Roman"/>
                <w:sz w:val="24"/>
                <w:szCs w:val="24"/>
                <w:lang w:val="zh-CN"/>
              </w:rPr>
            </w:pPr>
            <w:r>
              <w:rPr>
                <w:rFonts w:ascii="仿宋_GB2312" w:cs="Times New Roman" w:hint="eastAsia"/>
                <w:sz w:val="24"/>
                <w:szCs w:val="24"/>
                <w:lang w:val="zh-CN"/>
              </w:rPr>
              <w:t>于红绫</w:t>
            </w:r>
          </w:p>
        </w:tc>
        <w:tc>
          <w:tcPr>
            <w:tcW w:w="3578" w:type="dxa"/>
            <w:vAlign w:val="center"/>
          </w:tcPr>
          <w:p w:rsidR="00000993" w:rsidRDefault="00C2456C">
            <w:pPr>
              <w:spacing w:line="560" w:lineRule="exact"/>
              <w:jc w:val="center"/>
              <w:rPr>
                <w:rFonts w:ascii="仿宋_GB2312" w:hAnsi="Times New Roman" w:cs="Times New Roman"/>
                <w:sz w:val="24"/>
                <w:szCs w:val="24"/>
                <w:lang w:val="zh-CN"/>
              </w:rPr>
            </w:pPr>
            <w:r>
              <w:rPr>
                <w:rFonts w:ascii="仿宋_GB2312" w:cs="Times New Roman" w:hint="eastAsia"/>
                <w:sz w:val="24"/>
                <w:szCs w:val="24"/>
                <w:lang w:val="zh-CN"/>
              </w:rPr>
              <w:t>区工委委员、管委副主任、招商部部长</w:t>
            </w:r>
          </w:p>
        </w:tc>
        <w:tc>
          <w:tcPr>
            <w:tcW w:w="1283" w:type="dxa"/>
            <w:vAlign w:val="center"/>
          </w:tcPr>
          <w:p w:rsidR="00000993" w:rsidRDefault="00C2456C">
            <w:pPr>
              <w:widowControl/>
              <w:jc w:val="center"/>
              <w:textAlignment w:val="center"/>
              <w:rPr>
                <w:rFonts w:ascii="仿宋_GB2312" w:hAnsi="Times New Roman" w:cs="Times New Roman"/>
                <w:sz w:val="24"/>
                <w:szCs w:val="24"/>
              </w:rPr>
            </w:pPr>
            <w:r>
              <w:rPr>
                <w:rFonts w:ascii="仿宋_GB2312" w:hAnsi="宋体" w:cs="仿宋_GB2312" w:hint="eastAsia"/>
                <w:color w:val="000000"/>
                <w:kern w:val="0"/>
                <w:sz w:val="24"/>
                <w:szCs w:val="24"/>
              </w:rPr>
              <w:t>6922055</w:t>
            </w:r>
          </w:p>
        </w:tc>
        <w:tc>
          <w:tcPr>
            <w:tcW w:w="1875" w:type="dxa"/>
            <w:vAlign w:val="center"/>
          </w:tcPr>
          <w:p w:rsidR="00000993" w:rsidRDefault="00C2456C">
            <w:pPr>
              <w:widowControl/>
              <w:jc w:val="center"/>
              <w:textAlignment w:val="center"/>
              <w:rPr>
                <w:rFonts w:ascii="仿宋_GB2312" w:hAnsi="Times New Roman" w:cs="Times New Roman"/>
                <w:sz w:val="24"/>
                <w:szCs w:val="24"/>
              </w:rPr>
            </w:pPr>
            <w:r>
              <w:rPr>
                <w:rFonts w:ascii="仿宋_GB2312" w:hAnsi="宋体" w:cs="仿宋_GB2312" w:hint="eastAsia"/>
                <w:color w:val="000000"/>
                <w:kern w:val="0"/>
                <w:sz w:val="24"/>
                <w:szCs w:val="24"/>
              </w:rPr>
              <w:t>18865537377</w:t>
            </w:r>
          </w:p>
        </w:tc>
      </w:tr>
      <w:tr w:rsidR="00000993">
        <w:trPr>
          <w:trHeight w:val="780"/>
        </w:trPr>
        <w:tc>
          <w:tcPr>
            <w:tcW w:w="1101" w:type="dxa"/>
            <w:vMerge w:val="restart"/>
            <w:vAlign w:val="center"/>
          </w:tcPr>
          <w:p w:rsidR="00000993" w:rsidRDefault="00C2456C">
            <w:pPr>
              <w:spacing w:line="560" w:lineRule="exact"/>
              <w:rPr>
                <w:rFonts w:ascii="仿宋_GB2312" w:hAnsi="Times New Roman" w:cs="Times New Roman"/>
                <w:sz w:val="24"/>
                <w:szCs w:val="24"/>
                <w:lang w:val="zh-CN"/>
              </w:rPr>
            </w:pPr>
            <w:r>
              <w:rPr>
                <w:rFonts w:ascii="仿宋_GB2312" w:hAnsi="Times New Roman" w:cs="Times New Roman" w:hint="eastAsia"/>
                <w:sz w:val="24"/>
                <w:szCs w:val="24"/>
              </w:rPr>
              <w:t>成  员</w:t>
            </w:r>
          </w:p>
        </w:tc>
        <w:tc>
          <w:tcPr>
            <w:tcW w:w="1273" w:type="dxa"/>
            <w:vAlign w:val="center"/>
          </w:tcPr>
          <w:p w:rsidR="00000993" w:rsidRDefault="00C2456C">
            <w:pPr>
              <w:spacing w:line="560" w:lineRule="exact"/>
              <w:jc w:val="center"/>
              <w:rPr>
                <w:rFonts w:ascii="仿宋_GB2312" w:hAnsi="Times New Roman" w:cs="Times New Roman"/>
                <w:sz w:val="24"/>
                <w:szCs w:val="24"/>
                <w:lang w:val="zh-CN"/>
              </w:rPr>
            </w:pPr>
            <w:r>
              <w:rPr>
                <w:rFonts w:ascii="仿宋_GB2312" w:cs="Times New Roman" w:hint="eastAsia"/>
                <w:sz w:val="24"/>
                <w:szCs w:val="24"/>
                <w:lang w:val="zh-CN"/>
              </w:rPr>
              <w:t>齐照良</w:t>
            </w:r>
          </w:p>
        </w:tc>
        <w:tc>
          <w:tcPr>
            <w:tcW w:w="3578" w:type="dxa"/>
            <w:vAlign w:val="center"/>
          </w:tcPr>
          <w:p w:rsidR="00000993" w:rsidRDefault="00C2456C">
            <w:pPr>
              <w:spacing w:line="560" w:lineRule="exact"/>
              <w:jc w:val="center"/>
              <w:rPr>
                <w:rFonts w:ascii="仿宋_GB2312" w:hAnsi="Times New Roman" w:cs="Times New Roman"/>
                <w:sz w:val="24"/>
                <w:szCs w:val="24"/>
              </w:rPr>
            </w:pPr>
            <w:r>
              <w:rPr>
                <w:rFonts w:ascii="仿宋_GB2312" w:cs="Times New Roman" w:hint="eastAsia"/>
                <w:sz w:val="24"/>
                <w:szCs w:val="24"/>
                <w:lang w:val="zh-CN"/>
              </w:rPr>
              <w:t>区综合管理部副部长、</w:t>
            </w:r>
            <w:r>
              <w:rPr>
                <w:rFonts w:ascii="仿宋_GB2312" w:cs="Times New Roman" w:hint="eastAsia"/>
                <w:sz w:val="24"/>
                <w:szCs w:val="24"/>
              </w:rPr>
              <w:t>宣传中心主任</w:t>
            </w:r>
          </w:p>
        </w:tc>
        <w:tc>
          <w:tcPr>
            <w:tcW w:w="1283"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sz w:val="24"/>
                <w:szCs w:val="24"/>
              </w:rPr>
              <w:t>6922340</w:t>
            </w:r>
          </w:p>
        </w:tc>
        <w:tc>
          <w:tcPr>
            <w:tcW w:w="1875"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sz w:val="24"/>
                <w:szCs w:val="24"/>
              </w:rPr>
              <w:t>13723980143</w:t>
            </w:r>
          </w:p>
        </w:tc>
      </w:tr>
      <w:tr w:rsidR="00000993">
        <w:trPr>
          <w:trHeight w:val="325"/>
        </w:trPr>
        <w:tc>
          <w:tcPr>
            <w:tcW w:w="1101" w:type="dxa"/>
            <w:vMerge/>
            <w:vAlign w:val="center"/>
          </w:tcPr>
          <w:p w:rsidR="00000993" w:rsidRDefault="00000993">
            <w:pPr>
              <w:spacing w:line="560" w:lineRule="exact"/>
              <w:jc w:val="center"/>
              <w:rPr>
                <w:rFonts w:ascii="仿宋_GB2312" w:hAnsi="Times New Roman" w:cs="Times New Roman"/>
                <w:sz w:val="24"/>
                <w:szCs w:val="24"/>
                <w:lang w:val="zh-CN"/>
              </w:rPr>
            </w:pPr>
          </w:p>
        </w:tc>
        <w:tc>
          <w:tcPr>
            <w:tcW w:w="1273" w:type="dxa"/>
            <w:vAlign w:val="center"/>
          </w:tcPr>
          <w:p w:rsidR="00000993" w:rsidRDefault="00C2456C">
            <w:pPr>
              <w:spacing w:line="560" w:lineRule="exact"/>
              <w:jc w:val="center"/>
              <w:rPr>
                <w:rFonts w:ascii="仿宋_GB2312" w:hAnsi="Times New Roman" w:cs="Times New Roman"/>
                <w:sz w:val="24"/>
                <w:szCs w:val="24"/>
              </w:rPr>
            </w:pPr>
            <w:r>
              <w:rPr>
                <w:rFonts w:ascii="仿宋_GB2312" w:cs="Times New Roman" w:hint="eastAsia"/>
                <w:sz w:val="24"/>
                <w:szCs w:val="24"/>
              </w:rPr>
              <w:t>刘泽华</w:t>
            </w:r>
          </w:p>
        </w:tc>
        <w:tc>
          <w:tcPr>
            <w:tcW w:w="3578" w:type="dxa"/>
            <w:vAlign w:val="center"/>
          </w:tcPr>
          <w:p w:rsidR="00000993" w:rsidRDefault="00C2456C">
            <w:pPr>
              <w:spacing w:line="560" w:lineRule="exact"/>
              <w:jc w:val="center"/>
              <w:rPr>
                <w:rFonts w:ascii="仿宋_GB2312" w:hAnsi="Times New Roman" w:cs="Times New Roman"/>
                <w:sz w:val="24"/>
                <w:szCs w:val="24"/>
                <w:lang w:val="zh-CN"/>
              </w:rPr>
            </w:pPr>
            <w:r>
              <w:rPr>
                <w:rFonts w:ascii="仿宋_GB2312" w:cs="Times New Roman" w:hint="eastAsia"/>
                <w:sz w:val="24"/>
                <w:szCs w:val="24"/>
                <w:lang w:val="zh-CN"/>
              </w:rPr>
              <w:t>区</w:t>
            </w:r>
            <w:r>
              <w:rPr>
                <w:rFonts w:ascii="仿宋_GB2312" w:hAnsi="Times New Roman" w:cs="Times New Roman" w:hint="eastAsia"/>
                <w:sz w:val="24"/>
                <w:szCs w:val="24"/>
                <w:lang w:val="zh-CN"/>
              </w:rPr>
              <w:t>财政金融</w:t>
            </w:r>
            <w:r>
              <w:rPr>
                <w:rFonts w:ascii="仿宋_GB2312" w:cs="Times New Roman" w:hint="eastAsia"/>
                <w:sz w:val="24"/>
                <w:szCs w:val="24"/>
                <w:lang w:val="zh-CN"/>
              </w:rPr>
              <w:t>部副部长</w:t>
            </w:r>
          </w:p>
        </w:tc>
        <w:tc>
          <w:tcPr>
            <w:tcW w:w="1283"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6922063</w:t>
            </w:r>
          </w:p>
        </w:tc>
        <w:tc>
          <w:tcPr>
            <w:tcW w:w="1875"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15666586868</w:t>
            </w:r>
          </w:p>
        </w:tc>
      </w:tr>
      <w:tr w:rsidR="00000993">
        <w:trPr>
          <w:trHeight w:val="780"/>
        </w:trPr>
        <w:tc>
          <w:tcPr>
            <w:tcW w:w="1101" w:type="dxa"/>
            <w:vMerge/>
            <w:vAlign w:val="center"/>
          </w:tcPr>
          <w:p w:rsidR="00000993" w:rsidRDefault="00000993">
            <w:pPr>
              <w:spacing w:line="560" w:lineRule="exact"/>
              <w:jc w:val="center"/>
              <w:rPr>
                <w:rFonts w:ascii="仿宋_GB2312" w:hAnsi="Times New Roman" w:cs="Times New Roman"/>
                <w:sz w:val="24"/>
                <w:szCs w:val="24"/>
                <w:lang w:val="zh-CN"/>
              </w:rPr>
            </w:pPr>
          </w:p>
        </w:tc>
        <w:tc>
          <w:tcPr>
            <w:tcW w:w="1273" w:type="dxa"/>
            <w:vAlign w:val="center"/>
          </w:tcPr>
          <w:p w:rsidR="00000993" w:rsidRDefault="00C2456C">
            <w:pPr>
              <w:spacing w:line="560" w:lineRule="exact"/>
              <w:jc w:val="center"/>
              <w:rPr>
                <w:rFonts w:ascii="仿宋_GB2312" w:hAnsi="Times New Roman" w:cs="Times New Roman"/>
                <w:sz w:val="24"/>
                <w:szCs w:val="24"/>
                <w:lang w:val="zh-CN"/>
              </w:rPr>
            </w:pPr>
            <w:r>
              <w:rPr>
                <w:rFonts w:ascii="仿宋_GB2312" w:cs="Times New Roman" w:hint="eastAsia"/>
                <w:sz w:val="24"/>
                <w:szCs w:val="24"/>
              </w:rPr>
              <w:t>李海山</w:t>
            </w:r>
          </w:p>
        </w:tc>
        <w:tc>
          <w:tcPr>
            <w:tcW w:w="3578" w:type="dxa"/>
            <w:vAlign w:val="center"/>
          </w:tcPr>
          <w:p w:rsidR="00000993" w:rsidRDefault="00C2456C">
            <w:pPr>
              <w:spacing w:line="560" w:lineRule="exact"/>
              <w:jc w:val="center"/>
              <w:rPr>
                <w:rFonts w:ascii="仿宋_GB2312" w:hAnsi="Times New Roman" w:cs="Times New Roman"/>
                <w:sz w:val="24"/>
                <w:szCs w:val="24"/>
              </w:rPr>
            </w:pPr>
            <w:r>
              <w:rPr>
                <w:rFonts w:ascii="仿宋_GB2312" w:cs="Times New Roman" w:hint="eastAsia"/>
                <w:sz w:val="24"/>
                <w:szCs w:val="24"/>
              </w:rPr>
              <w:t>区招商部副部长</w:t>
            </w:r>
          </w:p>
        </w:tc>
        <w:tc>
          <w:tcPr>
            <w:tcW w:w="1283"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6922708</w:t>
            </w:r>
          </w:p>
        </w:tc>
        <w:tc>
          <w:tcPr>
            <w:tcW w:w="1875"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13589796278</w:t>
            </w:r>
          </w:p>
        </w:tc>
      </w:tr>
      <w:tr w:rsidR="00000993">
        <w:trPr>
          <w:trHeight w:val="646"/>
        </w:trPr>
        <w:tc>
          <w:tcPr>
            <w:tcW w:w="1101" w:type="dxa"/>
            <w:vMerge/>
            <w:vAlign w:val="center"/>
          </w:tcPr>
          <w:p w:rsidR="00000993" w:rsidRDefault="00000993">
            <w:pPr>
              <w:spacing w:line="560" w:lineRule="exact"/>
              <w:jc w:val="center"/>
              <w:rPr>
                <w:rFonts w:ascii="仿宋_GB2312" w:hAnsi="Times New Roman" w:cs="Times New Roman"/>
                <w:sz w:val="24"/>
                <w:szCs w:val="24"/>
                <w:lang w:val="zh-CN"/>
              </w:rPr>
            </w:pPr>
          </w:p>
        </w:tc>
        <w:tc>
          <w:tcPr>
            <w:tcW w:w="1273" w:type="dxa"/>
            <w:vAlign w:val="center"/>
          </w:tcPr>
          <w:p w:rsidR="00000993" w:rsidRDefault="00C2456C">
            <w:pPr>
              <w:spacing w:line="560" w:lineRule="exact"/>
              <w:jc w:val="center"/>
              <w:rPr>
                <w:rFonts w:ascii="仿宋_GB2312" w:hAnsi="Times New Roman" w:cs="Times New Roman"/>
                <w:sz w:val="24"/>
                <w:szCs w:val="24"/>
                <w:lang w:val="zh-CN"/>
              </w:rPr>
            </w:pPr>
            <w:r>
              <w:rPr>
                <w:rFonts w:ascii="仿宋_GB2312" w:hAnsi="Times New Roman" w:cs="Times New Roman" w:hint="eastAsia"/>
                <w:sz w:val="24"/>
                <w:szCs w:val="24"/>
                <w:lang w:val="zh-CN"/>
              </w:rPr>
              <w:t>刘新海</w:t>
            </w:r>
          </w:p>
        </w:tc>
        <w:tc>
          <w:tcPr>
            <w:tcW w:w="3578" w:type="dxa"/>
            <w:vAlign w:val="center"/>
          </w:tcPr>
          <w:p w:rsidR="00000993" w:rsidRDefault="00C2456C">
            <w:pPr>
              <w:spacing w:line="560" w:lineRule="exact"/>
              <w:jc w:val="center"/>
              <w:rPr>
                <w:rFonts w:ascii="仿宋_GB2312" w:hAnsi="Times New Roman" w:cs="Times New Roman"/>
                <w:sz w:val="24"/>
                <w:szCs w:val="24"/>
                <w:lang w:val="zh-CN"/>
              </w:rPr>
            </w:pPr>
            <w:r>
              <w:rPr>
                <w:rFonts w:ascii="仿宋_GB2312" w:cs="Times New Roman" w:hint="eastAsia"/>
                <w:sz w:val="24"/>
                <w:szCs w:val="24"/>
                <w:lang w:val="zh-CN"/>
              </w:rPr>
              <w:t>区市场监管分局</w:t>
            </w:r>
          </w:p>
        </w:tc>
        <w:tc>
          <w:tcPr>
            <w:tcW w:w="1283"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6922342</w:t>
            </w:r>
          </w:p>
        </w:tc>
        <w:tc>
          <w:tcPr>
            <w:tcW w:w="1875" w:type="dxa"/>
            <w:vAlign w:val="center"/>
          </w:tcPr>
          <w:p w:rsidR="00000993" w:rsidRDefault="00C2456C">
            <w:pPr>
              <w:spacing w:line="560" w:lineRule="exact"/>
              <w:jc w:val="center"/>
              <w:rPr>
                <w:rFonts w:ascii="仿宋_GB2312" w:hAnsi="Times New Roman" w:cs="Times New Roman"/>
                <w:sz w:val="24"/>
                <w:szCs w:val="24"/>
              </w:rPr>
            </w:pPr>
            <w:r>
              <w:rPr>
                <w:rFonts w:ascii="仿宋_GB2312" w:hAnsi="仿宋_GB2312" w:cs="仿宋_GB2312" w:hint="eastAsia"/>
                <w:sz w:val="24"/>
                <w:szCs w:val="24"/>
              </w:rPr>
              <w:t>13031625182</w:t>
            </w:r>
          </w:p>
        </w:tc>
      </w:tr>
      <w:tr w:rsidR="00000993">
        <w:trPr>
          <w:trHeight w:val="577"/>
        </w:trPr>
        <w:tc>
          <w:tcPr>
            <w:tcW w:w="1101" w:type="dxa"/>
            <w:vMerge/>
            <w:vAlign w:val="center"/>
          </w:tcPr>
          <w:p w:rsidR="00000993" w:rsidRDefault="00000993">
            <w:pPr>
              <w:spacing w:line="560" w:lineRule="exact"/>
              <w:jc w:val="center"/>
              <w:rPr>
                <w:rFonts w:ascii="仿宋_GB2312" w:hAnsi="Times New Roman" w:cs="Times New Roman"/>
                <w:sz w:val="24"/>
                <w:szCs w:val="24"/>
                <w:lang w:val="zh-CN"/>
              </w:rPr>
            </w:pPr>
          </w:p>
        </w:tc>
        <w:tc>
          <w:tcPr>
            <w:tcW w:w="1273" w:type="dxa"/>
            <w:vAlign w:val="center"/>
          </w:tcPr>
          <w:p w:rsidR="00000993" w:rsidRDefault="00C2456C">
            <w:pPr>
              <w:spacing w:line="560" w:lineRule="exact"/>
              <w:jc w:val="center"/>
              <w:rPr>
                <w:rFonts w:ascii="仿宋_GB2312" w:hAnsi="Times New Roman" w:cs="Times New Roman"/>
                <w:sz w:val="24"/>
                <w:szCs w:val="24"/>
                <w:lang w:val="zh-CN"/>
              </w:rPr>
            </w:pPr>
            <w:r>
              <w:rPr>
                <w:rFonts w:ascii="仿宋_GB2312" w:cs="Times New Roman" w:hint="eastAsia"/>
                <w:sz w:val="24"/>
                <w:szCs w:val="24"/>
                <w:lang w:val="zh-CN"/>
              </w:rPr>
              <w:t>刘奎玉</w:t>
            </w:r>
          </w:p>
        </w:tc>
        <w:tc>
          <w:tcPr>
            <w:tcW w:w="3578" w:type="dxa"/>
            <w:vAlign w:val="center"/>
          </w:tcPr>
          <w:p w:rsidR="00000993" w:rsidRDefault="00C2456C">
            <w:pPr>
              <w:spacing w:line="560" w:lineRule="exact"/>
              <w:jc w:val="center"/>
              <w:rPr>
                <w:rFonts w:ascii="仿宋_GB2312" w:hAnsi="Times New Roman" w:cs="Times New Roman"/>
                <w:sz w:val="24"/>
                <w:szCs w:val="24"/>
                <w:lang w:val="zh-CN"/>
              </w:rPr>
            </w:pPr>
            <w:r>
              <w:rPr>
                <w:rFonts w:ascii="仿宋_GB2312" w:hAnsi="Times New Roman" w:cs="Times New Roman" w:hint="eastAsia"/>
                <w:sz w:val="24"/>
                <w:szCs w:val="24"/>
                <w:lang w:val="zh-CN"/>
              </w:rPr>
              <w:t>公安分局副局长</w:t>
            </w:r>
          </w:p>
        </w:tc>
        <w:tc>
          <w:tcPr>
            <w:tcW w:w="1283" w:type="dxa"/>
            <w:vAlign w:val="center"/>
          </w:tcPr>
          <w:p w:rsidR="00000993" w:rsidRDefault="00C2456C">
            <w:pPr>
              <w:widowControl/>
              <w:jc w:val="center"/>
              <w:textAlignment w:val="bottom"/>
              <w:rPr>
                <w:rFonts w:ascii="仿宋_GB2312" w:hAnsi="Times New Roman" w:cs="Times New Roman"/>
                <w:sz w:val="24"/>
                <w:szCs w:val="24"/>
              </w:rPr>
            </w:pPr>
            <w:r>
              <w:rPr>
                <w:rFonts w:ascii="仿宋_GB2312" w:hAnsi="宋体" w:cs="仿宋_GB2312" w:hint="eastAsia"/>
                <w:color w:val="000000"/>
                <w:kern w:val="0"/>
                <w:sz w:val="24"/>
                <w:szCs w:val="24"/>
              </w:rPr>
              <w:t>6922715</w:t>
            </w:r>
          </w:p>
        </w:tc>
        <w:tc>
          <w:tcPr>
            <w:tcW w:w="1875" w:type="dxa"/>
            <w:vAlign w:val="center"/>
          </w:tcPr>
          <w:p w:rsidR="00000993" w:rsidRDefault="00C2456C">
            <w:pPr>
              <w:widowControl/>
              <w:jc w:val="center"/>
              <w:textAlignment w:val="center"/>
              <w:rPr>
                <w:rFonts w:ascii="仿宋_GB2312" w:hAnsi="Times New Roman" w:cs="Times New Roman"/>
                <w:sz w:val="24"/>
                <w:szCs w:val="24"/>
              </w:rPr>
            </w:pPr>
            <w:r>
              <w:rPr>
                <w:rFonts w:ascii="仿宋_GB2312" w:hAnsi="宋体" w:cs="仿宋_GB2312" w:hint="eastAsia"/>
                <w:color w:val="000000"/>
                <w:kern w:val="0"/>
                <w:sz w:val="24"/>
                <w:szCs w:val="24"/>
              </w:rPr>
              <w:t>18815351007</w:t>
            </w:r>
          </w:p>
        </w:tc>
      </w:tr>
    </w:tbl>
    <w:p w:rsidR="00000993" w:rsidRDefault="00000993">
      <w:pPr>
        <w:spacing w:line="560" w:lineRule="exact"/>
        <w:rPr>
          <w:rFonts w:ascii="仿宋_GB2312" w:hAnsi="Times New Roman" w:cs="Times New Roman"/>
        </w:rPr>
      </w:pPr>
    </w:p>
    <w:tbl>
      <w:tblPr>
        <w:tblpPr w:leftFromText="180" w:rightFromText="180" w:vertAnchor="text" w:horzAnchor="page" w:tblpX="1503" w:tblpY="736"/>
        <w:tblOverlap w:val="neve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185"/>
        <w:gridCol w:w="2715"/>
        <w:gridCol w:w="1185"/>
        <w:gridCol w:w="1180"/>
        <w:gridCol w:w="1615"/>
      </w:tblGrid>
      <w:tr w:rsidR="00000993">
        <w:trPr>
          <w:trHeight w:val="420"/>
        </w:trPr>
        <w:tc>
          <w:tcPr>
            <w:tcW w:w="1214" w:type="dxa"/>
          </w:tcPr>
          <w:p w:rsidR="00000993" w:rsidRDefault="00C2456C">
            <w:pPr>
              <w:spacing w:line="560" w:lineRule="exact"/>
              <w:jc w:val="center"/>
              <w:rPr>
                <w:rFonts w:ascii="仿宋_GB2312" w:hAnsi="仿宋_GB2312" w:cs="仿宋_GB2312"/>
                <w:sz w:val="28"/>
                <w:szCs w:val="28"/>
              </w:rPr>
            </w:pPr>
            <w:r>
              <w:rPr>
                <w:rFonts w:ascii="仿宋_GB2312" w:hAnsi="仿宋_GB2312" w:cs="仿宋_GB2312" w:hint="eastAsia"/>
                <w:sz w:val="28"/>
                <w:szCs w:val="28"/>
              </w:rPr>
              <w:t>办公室</w:t>
            </w:r>
          </w:p>
        </w:tc>
        <w:tc>
          <w:tcPr>
            <w:tcW w:w="1185" w:type="dxa"/>
          </w:tcPr>
          <w:p w:rsidR="00000993" w:rsidRDefault="00C2456C">
            <w:pPr>
              <w:spacing w:line="560" w:lineRule="exact"/>
              <w:jc w:val="center"/>
              <w:rPr>
                <w:rFonts w:ascii="仿宋_GB2312" w:hAnsi="仿宋_GB2312" w:cs="仿宋_GB2312"/>
                <w:sz w:val="28"/>
                <w:szCs w:val="28"/>
              </w:rPr>
            </w:pPr>
            <w:r>
              <w:rPr>
                <w:rFonts w:ascii="仿宋_GB2312" w:hAnsi="仿宋_GB2312" w:cs="仿宋_GB2312" w:hint="eastAsia"/>
                <w:sz w:val="28"/>
                <w:szCs w:val="28"/>
              </w:rPr>
              <w:t>姓 名</w:t>
            </w:r>
          </w:p>
        </w:tc>
        <w:tc>
          <w:tcPr>
            <w:tcW w:w="2715" w:type="dxa"/>
          </w:tcPr>
          <w:p w:rsidR="00000993" w:rsidRDefault="00C2456C">
            <w:pPr>
              <w:spacing w:line="560" w:lineRule="exact"/>
              <w:jc w:val="center"/>
              <w:rPr>
                <w:rFonts w:ascii="仿宋_GB2312" w:hAnsi="仿宋_GB2312" w:cs="仿宋_GB2312"/>
                <w:sz w:val="28"/>
                <w:szCs w:val="28"/>
              </w:rPr>
            </w:pPr>
            <w:r>
              <w:rPr>
                <w:rFonts w:ascii="仿宋_GB2312" w:hAnsi="仿宋_GB2312" w:cs="仿宋_GB2312" w:hint="eastAsia"/>
                <w:sz w:val="28"/>
                <w:szCs w:val="28"/>
              </w:rPr>
              <w:t>单 位</w:t>
            </w:r>
          </w:p>
        </w:tc>
        <w:tc>
          <w:tcPr>
            <w:tcW w:w="1185" w:type="dxa"/>
          </w:tcPr>
          <w:p w:rsidR="00000993" w:rsidRDefault="00C2456C">
            <w:pPr>
              <w:spacing w:line="560" w:lineRule="exact"/>
              <w:jc w:val="center"/>
              <w:rPr>
                <w:rFonts w:ascii="仿宋_GB2312" w:hAnsi="仿宋_GB2312" w:cs="仿宋_GB2312"/>
                <w:sz w:val="28"/>
                <w:szCs w:val="28"/>
              </w:rPr>
            </w:pPr>
            <w:r>
              <w:rPr>
                <w:rFonts w:ascii="仿宋_GB2312" w:hAnsi="仿宋_GB2312" w:cs="仿宋_GB2312" w:hint="eastAsia"/>
                <w:sz w:val="28"/>
                <w:szCs w:val="28"/>
              </w:rPr>
              <w:t>职 务</w:t>
            </w:r>
          </w:p>
        </w:tc>
        <w:tc>
          <w:tcPr>
            <w:tcW w:w="1180" w:type="dxa"/>
          </w:tcPr>
          <w:p w:rsidR="00000993" w:rsidRDefault="00C2456C">
            <w:pPr>
              <w:spacing w:line="560" w:lineRule="exact"/>
              <w:jc w:val="center"/>
              <w:rPr>
                <w:rFonts w:ascii="仿宋_GB2312" w:hAnsi="仿宋_GB2312" w:cs="仿宋_GB2312"/>
                <w:sz w:val="28"/>
                <w:szCs w:val="28"/>
              </w:rPr>
            </w:pPr>
            <w:r>
              <w:rPr>
                <w:rFonts w:ascii="仿宋_GB2312" w:hAnsi="仿宋_GB2312" w:cs="仿宋_GB2312" w:hint="eastAsia"/>
                <w:sz w:val="28"/>
                <w:szCs w:val="28"/>
              </w:rPr>
              <w:t>办 公</w:t>
            </w:r>
          </w:p>
        </w:tc>
        <w:tc>
          <w:tcPr>
            <w:tcW w:w="1615" w:type="dxa"/>
          </w:tcPr>
          <w:p w:rsidR="00000993" w:rsidRDefault="00C2456C">
            <w:pPr>
              <w:spacing w:line="560" w:lineRule="exact"/>
              <w:jc w:val="center"/>
              <w:rPr>
                <w:rFonts w:ascii="仿宋_GB2312" w:hAnsi="仿宋_GB2312" w:cs="仿宋_GB2312"/>
                <w:sz w:val="28"/>
                <w:szCs w:val="28"/>
              </w:rPr>
            </w:pPr>
            <w:r>
              <w:rPr>
                <w:rFonts w:ascii="仿宋_GB2312" w:hAnsi="仿宋_GB2312" w:cs="仿宋_GB2312" w:hint="eastAsia"/>
                <w:sz w:val="28"/>
                <w:szCs w:val="28"/>
              </w:rPr>
              <w:t>手 机</w:t>
            </w:r>
          </w:p>
        </w:tc>
      </w:tr>
      <w:tr w:rsidR="00000993">
        <w:trPr>
          <w:trHeight w:val="699"/>
        </w:trPr>
        <w:tc>
          <w:tcPr>
            <w:tcW w:w="1214"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主  任</w:t>
            </w:r>
          </w:p>
        </w:tc>
        <w:tc>
          <w:tcPr>
            <w:tcW w:w="1185" w:type="dxa"/>
            <w:vAlign w:val="center"/>
          </w:tcPr>
          <w:p w:rsidR="00000993" w:rsidRDefault="00C2456C">
            <w:pPr>
              <w:autoSpaceDE w:val="0"/>
              <w:autoSpaceDN w:val="0"/>
              <w:adjustRightInd w:val="0"/>
              <w:spacing w:line="560" w:lineRule="exact"/>
              <w:jc w:val="center"/>
              <w:rPr>
                <w:rFonts w:ascii="仿宋_GB2312" w:hAnsi="Times New Roman" w:cs="Times New Roman"/>
                <w:sz w:val="24"/>
                <w:szCs w:val="24"/>
              </w:rPr>
            </w:pPr>
            <w:r>
              <w:rPr>
                <w:rFonts w:ascii="仿宋_GB2312" w:hAnsi="仿宋_GB2312" w:cs="仿宋_GB2312" w:hint="eastAsia"/>
                <w:bCs/>
                <w:kern w:val="0"/>
                <w:sz w:val="24"/>
                <w:szCs w:val="24"/>
              </w:rPr>
              <w:t>李海山</w:t>
            </w:r>
          </w:p>
        </w:tc>
        <w:tc>
          <w:tcPr>
            <w:tcW w:w="2715" w:type="dxa"/>
            <w:vAlign w:val="center"/>
          </w:tcPr>
          <w:p w:rsidR="00000993" w:rsidRDefault="00C2456C">
            <w:pPr>
              <w:autoSpaceDE w:val="0"/>
              <w:autoSpaceDN w:val="0"/>
              <w:adjustRightInd w:val="0"/>
              <w:spacing w:line="560" w:lineRule="exact"/>
              <w:jc w:val="center"/>
              <w:rPr>
                <w:rFonts w:ascii="仿宋_GB2312" w:hAnsi="Times New Roman" w:cs="Times New Roman"/>
                <w:sz w:val="24"/>
                <w:szCs w:val="24"/>
              </w:rPr>
            </w:pPr>
            <w:r>
              <w:rPr>
                <w:rFonts w:ascii="仿宋_GB2312" w:hAnsi="仿宋_GB2312" w:cs="仿宋_GB2312" w:hint="eastAsia"/>
                <w:bCs/>
                <w:kern w:val="0"/>
                <w:sz w:val="24"/>
                <w:szCs w:val="24"/>
                <w:lang w:val="zh-CN"/>
              </w:rPr>
              <w:t>招商部</w:t>
            </w:r>
          </w:p>
        </w:tc>
        <w:tc>
          <w:tcPr>
            <w:tcW w:w="1185" w:type="dxa"/>
          </w:tcPr>
          <w:p w:rsidR="00000993" w:rsidRDefault="00C2456C">
            <w:pPr>
              <w:autoSpaceDE w:val="0"/>
              <w:autoSpaceDN w:val="0"/>
              <w:adjustRightInd w:val="0"/>
              <w:spacing w:line="280" w:lineRule="exact"/>
              <w:jc w:val="center"/>
              <w:rPr>
                <w:rFonts w:ascii="仿宋_GB2312" w:hAnsi="Times New Roman" w:cs="Times New Roman"/>
                <w:sz w:val="24"/>
                <w:szCs w:val="24"/>
              </w:rPr>
            </w:pPr>
            <w:r>
              <w:rPr>
                <w:rFonts w:ascii="仿宋_GB2312" w:hAnsi="Times New Roman" w:cs="Times New Roman" w:hint="eastAsia"/>
                <w:sz w:val="24"/>
                <w:szCs w:val="24"/>
              </w:rPr>
              <w:t>招商部副部长</w:t>
            </w:r>
          </w:p>
        </w:tc>
        <w:tc>
          <w:tcPr>
            <w:tcW w:w="1180"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6922708</w:t>
            </w:r>
          </w:p>
        </w:tc>
        <w:tc>
          <w:tcPr>
            <w:tcW w:w="1615"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13589796278</w:t>
            </w:r>
          </w:p>
        </w:tc>
      </w:tr>
      <w:tr w:rsidR="00000993">
        <w:trPr>
          <w:trHeight w:val="680"/>
        </w:trPr>
        <w:tc>
          <w:tcPr>
            <w:tcW w:w="1214"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成  员</w:t>
            </w:r>
          </w:p>
        </w:tc>
        <w:tc>
          <w:tcPr>
            <w:tcW w:w="1185"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蔡积善</w:t>
            </w:r>
          </w:p>
        </w:tc>
        <w:tc>
          <w:tcPr>
            <w:tcW w:w="2715" w:type="dxa"/>
            <w:vAlign w:val="center"/>
          </w:tcPr>
          <w:p w:rsidR="00000993" w:rsidRDefault="00C2456C">
            <w:pPr>
              <w:spacing w:line="560" w:lineRule="exact"/>
              <w:jc w:val="center"/>
              <w:rPr>
                <w:rFonts w:ascii="仿宋_GB2312" w:hAnsi="Times New Roman" w:cs="Times New Roman"/>
                <w:sz w:val="24"/>
                <w:szCs w:val="24"/>
              </w:rPr>
            </w:pPr>
            <w:r>
              <w:rPr>
                <w:rFonts w:ascii="仿宋_GB2312" w:hAnsi="仿宋_GB2312" w:cs="仿宋_GB2312" w:hint="eastAsia"/>
                <w:bCs/>
                <w:kern w:val="0"/>
                <w:sz w:val="24"/>
                <w:szCs w:val="24"/>
                <w:lang w:val="zh-CN"/>
              </w:rPr>
              <w:t>招商部</w:t>
            </w:r>
          </w:p>
        </w:tc>
        <w:tc>
          <w:tcPr>
            <w:tcW w:w="1185"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科  长</w:t>
            </w:r>
          </w:p>
        </w:tc>
        <w:tc>
          <w:tcPr>
            <w:tcW w:w="1180" w:type="dxa"/>
            <w:vAlign w:val="center"/>
          </w:tcPr>
          <w:p w:rsidR="00000993" w:rsidRDefault="00C2456C">
            <w:pPr>
              <w:spacing w:line="560" w:lineRule="exact"/>
              <w:jc w:val="center"/>
              <w:rPr>
                <w:rFonts w:ascii="仿宋_GB2312" w:hAnsi="Times New Roman" w:cs="Times New Roman"/>
                <w:sz w:val="24"/>
                <w:szCs w:val="24"/>
              </w:rPr>
            </w:pPr>
            <w:r>
              <w:rPr>
                <w:rFonts w:ascii="仿宋_GB2312" w:hAnsi="Times New Roman" w:cs="Times New Roman" w:hint="eastAsia"/>
                <w:sz w:val="24"/>
                <w:szCs w:val="24"/>
              </w:rPr>
              <w:t>6922117</w:t>
            </w:r>
          </w:p>
        </w:tc>
        <w:tc>
          <w:tcPr>
            <w:tcW w:w="1615" w:type="dxa"/>
            <w:vAlign w:val="center"/>
          </w:tcPr>
          <w:p w:rsidR="00000993" w:rsidRDefault="00C2456C">
            <w:pPr>
              <w:spacing w:line="560" w:lineRule="exact"/>
              <w:jc w:val="center"/>
              <w:rPr>
                <w:rFonts w:ascii="仿宋_GB2312" w:hAnsi="仿宋_GB2312" w:cs="仿宋_GB2312"/>
                <w:bCs/>
                <w:kern w:val="0"/>
                <w:sz w:val="24"/>
                <w:szCs w:val="24"/>
              </w:rPr>
            </w:pPr>
            <w:r>
              <w:rPr>
                <w:rFonts w:ascii="仿宋_GB2312" w:hAnsi="仿宋_GB2312" w:cs="仿宋_GB2312" w:hint="eastAsia"/>
                <w:bCs/>
                <w:kern w:val="0"/>
                <w:sz w:val="24"/>
                <w:szCs w:val="24"/>
              </w:rPr>
              <w:t>15506648114</w:t>
            </w:r>
          </w:p>
        </w:tc>
      </w:tr>
    </w:tbl>
    <w:p w:rsidR="00000993" w:rsidRDefault="00C2456C">
      <w:pPr>
        <w:rPr>
          <w:rFonts w:ascii="黑体" w:eastAsia="黑体" w:hAnsi="黑体" w:cs="仿宋_GB2312"/>
          <w:kern w:val="0"/>
          <w:szCs w:val="32"/>
          <w:lang w:val="zh-CN"/>
        </w:rPr>
      </w:pPr>
      <w:r>
        <w:rPr>
          <w:rFonts w:ascii="仿宋_GB2312" w:hAnsi="Times New Roman" w:cs="Times New Roman" w:hint="eastAsia"/>
        </w:rPr>
        <w:t>区应急领导小组下设办公室，办公室设在</w:t>
      </w:r>
      <w:r>
        <w:rPr>
          <w:rFonts w:ascii="仿宋_GB2312" w:cs="Times New Roman" w:hint="eastAsia"/>
          <w:lang w:val="zh-CN"/>
        </w:rPr>
        <w:t>招商部</w:t>
      </w:r>
    </w:p>
    <w:p w:rsidR="00000993" w:rsidRDefault="00000993">
      <w:pPr>
        <w:rPr>
          <w:rFonts w:ascii="黑体" w:eastAsia="黑体" w:hAnsi="黑体" w:cs="仿宋_GB2312"/>
          <w:kern w:val="0"/>
          <w:szCs w:val="32"/>
          <w:lang w:val="zh-CN"/>
        </w:rPr>
      </w:pPr>
    </w:p>
    <w:p w:rsidR="00000993" w:rsidRDefault="00000993">
      <w:pPr>
        <w:rPr>
          <w:rFonts w:ascii="黑体" w:eastAsia="黑体" w:hAnsi="黑体" w:cs="仿宋_GB2312"/>
          <w:kern w:val="0"/>
          <w:szCs w:val="32"/>
          <w:lang w:val="zh-CN"/>
        </w:rPr>
      </w:pPr>
    </w:p>
    <w:p w:rsidR="00000993" w:rsidRDefault="00C2456C">
      <w:pPr>
        <w:rPr>
          <w:rFonts w:ascii="黑体" w:eastAsia="黑体" w:hAnsi="黑体" w:cs="仿宋_GB2312"/>
          <w:kern w:val="0"/>
          <w:szCs w:val="32"/>
          <w:lang w:val="zh-CN"/>
        </w:rPr>
      </w:pPr>
      <w:r>
        <w:rPr>
          <w:rFonts w:ascii="黑体" w:eastAsia="黑体" w:hAnsi="黑体" w:cs="仿宋_GB2312" w:hint="eastAsia"/>
          <w:kern w:val="0"/>
          <w:szCs w:val="32"/>
          <w:lang w:val="zh-CN"/>
        </w:rPr>
        <w:t>附件</w:t>
      </w:r>
      <w:r>
        <w:rPr>
          <w:rFonts w:ascii="黑体" w:eastAsia="黑体" w:hAnsi="黑体" w:cs="仿宋_GB2312" w:hint="eastAsia"/>
          <w:kern w:val="0"/>
          <w:szCs w:val="32"/>
        </w:rPr>
        <w:t>2</w:t>
      </w:r>
    </w:p>
    <w:p w:rsidR="00000993" w:rsidRDefault="00C2456C">
      <w:pPr>
        <w:spacing w:line="560" w:lineRule="exact"/>
        <w:jc w:val="center"/>
        <w:rPr>
          <w:rFonts w:ascii="方正小标宋_GBK" w:eastAsia="方正小标宋_GBK" w:hAnsi="方正小标宋_GBK" w:cs="方正小标宋_GBK"/>
          <w:spacing w:val="-15"/>
          <w:sz w:val="44"/>
          <w:szCs w:val="44"/>
        </w:rPr>
      </w:pPr>
      <w:r>
        <w:rPr>
          <w:rFonts w:ascii="方正小标宋_GBK" w:eastAsia="方正小标宋_GBK" w:hAnsi="方正小标宋_GBK" w:cs="方正小标宋_GBK" w:hint="eastAsia"/>
          <w:spacing w:val="-15"/>
          <w:sz w:val="44"/>
          <w:szCs w:val="44"/>
        </w:rPr>
        <w:t>高新区生活必需品市场供应</w:t>
      </w:r>
    </w:p>
    <w:p w:rsidR="00000993" w:rsidRDefault="00C2456C">
      <w:pPr>
        <w:spacing w:line="560" w:lineRule="exact"/>
        <w:jc w:val="center"/>
        <w:rPr>
          <w:rFonts w:ascii="方正小标宋_GBK" w:eastAsia="方正小标宋_GBK" w:hAnsi="方正小标宋_GBK" w:cs="方正小标宋_GBK"/>
          <w:spacing w:val="-6"/>
          <w:sz w:val="44"/>
        </w:rPr>
      </w:pPr>
      <w:r>
        <w:rPr>
          <w:rFonts w:ascii="方正小标宋_GBK" w:eastAsia="方正小标宋_GBK" w:hAnsi="方正小标宋_GBK" w:cs="方正小标宋_GBK" w:hint="eastAsia"/>
          <w:spacing w:val="-15"/>
          <w:sz w:val="44"/>
          <w:szCs w:val="44"/>
        </w:rPr>
        <w:t>突发事件应</w:t>
      </w:r>
      <w:r>
        <w:rPr>
          <w:rFonts w:ascii="方正小标宋_GBK" w:eastAsia="方正小标宋_GBK" w:hAnsi="方正小标宋_GBK" w:cs="方正小标宋_GBK" w:hint="eastAsia"/>
          <w:spacing w:val="-6"/>
          <w:sz w:val="44"/>
        </w:rPr>
        <w:t>急处置流程图</w:t>
      </w:r>
    </w:p>
    <w:p w:rsidR="00000993" w:rsidRDefault="00C2456C">
      <w:pPr>
        <w:pStyle w:val="1"/>
        <w:rPr>
          <w:rFonts w:hint="default"/>
        </w:rPr>
      </w:pPr>
      <w:r>
        <w:rPr>
          <w:noProof/>
        </w:rPr>
        <w:lastRenderedPageBreak/>
        <w:drawing>
          <wp:anchor distT="0" distB="0" distL="114300" distR="114300" simplePos="0" relativeHeight="251626496" behindDoc="0" locked="0" layoutInCell="1" allowOverlap="1">
            <wp:simplePos x="0" y="0"/>
            <wp:positionH relativeFrom="column">
              <wp:posOffset>-248285</wp:posOffset>
            </wp:positionH>
            <wp:positionV relativeFrom="paragraph">
              <wp:posOffset>280035</wp:posOffset>
            </wp:positionV>
            <wp:extent cx="6052185" cy="5850890"/>
            <wp:effectExtent l="0" t="0" r="13335" b="1270"/>
            <wp:wrapSquare wrapText="bothSides"/>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31" cstate="print"/>
                    <a:stretch>
                      <a:fillRect/>
                    </a:stretch>
                  </pic:blipFill>
                  <pic:spPr>
                    <a:xfrm>
                      <a:off x="0" y="0"/>
                      <a:ext cx="6052185" cy="5850890"/>
                    </a:xfrm>
                    <a:prstGeom prst="rect">
                      <a:avLst/>
                    </a:prstGeom>
                    <a:noFill/>
                    <a:ln w="9525">
                      <a:noFill/>
                    </a:ln>
                  </pic:spPr>
                </pic:pic>
              </a:graphicData>
            </a:graphic>
          </wp:anchor>
        </w:drawing>
      </w:r>
    </w:p>
    <w:p w:rsidR="00000993" w:rsidRDefault="00000993"/>
    <w:p w:rsidR="00000993" w:rsidRDefault="00C2456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烟台高新区涉外突发事件专项应急预案</w:t>
      </w:r>
    </w:p>
    <w:p w:rsidR="00000993" w:rsidRDefault="00000993"/>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为及时妥善处理与我区有关的涉外（境外涉我、境内涉外）突发事件，保障境外我区公民和机构、境内外国机构和人员的生命财产安全及其合法权益，维护社会稳定，营造良好的对外开放环境，制定本预案。</w:t>
      </w:r>
    </w:p>
    <w:p w:rsidR="00000993" w:rsidRDefault="00C2456C">
      <w:pPr>
        <w:spacing w:line="560" w:lineRule="exact"/>
        <w:ind w:firstLineChars="200" w:firstLine="640"/>
        <w:rPr>
          <w:rFonts w:ascii="黑体" w:eastAsia="黑体" w:hAnsi="黑体" w:cs="黑体"/>
          <w:szCs w:val="32"/>
        </w:rPr>
      </w:pPr>
      <w:r>
        <w:rPr>
          <w:rFonts w:ascii="黑体" w:eastAsia="黑体" w:hAnsi="黑体" w:cs="黑体" w:hint="eastAsia"/>
          <w:szCs w:val="32"/>
        </w:rPr>
        <w:t>一、总则</w:t>
      </w:r>
    </w:p>
    <w:p w:rsidR="00000993" w:rsidRDefault="00C2456C">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（一）编制目的</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提高烟台高新区处置突发涉外事件的能力，最大限度地预防和减少各类突发涉外事件及其造成的损害，</w:t>
      </w:r>
      <w:r>
        <w:rPr>
          <w:rFonts w:ascii="仿宋_GB2312" w:hAnsi="仿宋_GB2312" w:hint="eastAsia"/>
          <w:szCs w:val="32"/>
        </w:rPr>
        <w:t>坚持以人为本、力保安全，快速反应、依法办案，服从外交大局和国家利益，统一领导、密切配合、严格请示报告的原则，</w:t>
      </w:r>
      <w:r>
        <w:rPr>
          <w:rFonts w:ascii="仿宋_GB2312" w:hAnsi="仿宋_GB2312" w:cs="仿宋_GB2312" w:hint="eastAsia"/>
          <w:szCs w:val="32"/>
        </w:rPr>
        <w:t>切实维护社会稳定。</w:t>
      </w:r>
    </w:p>
    <w:p w:rsidR="00000993" w:rsidRDefault="00C2456C">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（二）编制依据</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依据《烟台市突发事件总体应急预案》结合我区实际，制定本预案。</w:t>
      </w:r>
    </w:p>
    <w:p w:rsidR="00000993" w:rsidRDefault="00C2456C">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（三）适用范围</w:t>
      </w: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本预案适用于在自然灾害、事故灾难、突发公共卫生事件、突发社会安全事件中，涉及在我区的外国人和在境外的我区公民及机构安全利益的应急处置。</w:t>
      </w:r>
    </w:p>
    <w:p w:rsidR="00000993" w:rsidRDefault="00C2456C">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（四）分级分类</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本预案所称突发涉外事件按照其性质、严重程度、可控性和影响范围等因素，一般分为Ⅰ、Ⅱ、Ⅲ、Ⅳ级：</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Ⅰ级涉外突发事件：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1、发生30人以上死亡或100人以上伤亡的境外涉及我区的</w:t>
      </w:r>
      <w:r>
        <w:rPr>
          <w:rFonts w:ascii="仿宋_GB2312" w:hAnsi="仿宋_GB2312" w:cs="仿宋_GB2312" w:hint="eastAsia"/>
          <w:szCs w:val="32"/>
        </w:rPr>
        <w:lastRenderedPageBreak/>
        <w:t>涉外事件。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2、造成我区驻外机构和人员安全及财产重大损失，并具有重大政治和社会影响的涉外事件。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3、发生特别重大突发事件，需要迅速撤离我区驻外机构和人员的涉外事件。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Ⅱ级涉外突发事件：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1、发生10人以上、30人以下死亡的境外涉及我区的涉外事件；造成50人以上、100人以下伤亡的境外涉及我区的涉外事件。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2、造成或可能造成我区驻外机构和人员安全及财产较大损失，并具有较大政治和社会影响的涉外事件。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3、有发生重大突发事件，需要尽快撤离我区部分驻外机构和人员的涉外事件。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Ⅲ级涉外突发事件：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1、造成10人以下死亡的境外涉及我区的涉外事件；造成10人以上、50人以下伤亡的境外涉及我区的涉外事件。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2、造成或可能造成来我区的外籍公民的安全及财产一定损失，并具有一定政治和社会影响的涉外事件。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3、其他较大涉外突发事件。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Ⅳ 级涉外突发事件：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1、造成10人以下伤亡的境外涉及我区的涉外事件。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2、造成或可能造成境来我区外籍公民安全及财产一般损失，来区外籍公民安全及财产一般损失，并具有一定影响的涉外事件。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3、交通事故、突发性死亡、劳资纠纷、经济纠纷等一般性涉外突发事件。</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4、其他一般涉外事件。</w:t>
      </w:r>
    </w:p>
    <w:p w:rsidR="00000993" w:rsidRDefault="00C2456C">
      <w:pPr>
        <w:spacing w:line="560" w:lineRule="exact"/>
        <w:ind w:firstLineChars="200" w:firstLine="640"/>
        <w:rPr>
          <w:rFonts w:ascii="仿宋_GB2312" w:hAnsi="仿宋_GB2312" w:cs="仿宋_GB2312"/>
          <w:szCs w:val="32"/>
        </w:rPr>
      </w:pPr>
      <w:r>
        <w:rPr>
          <w:rFonts w:ascii="黑体" w:eastAsia="黑体" w:hAnsi="黑体" w:cs="黑体" w:hint="eastAsia"/>
          <w:szCs w:val="32"/>
        </w:rPr>
        <w:t xml:space="preserve">二、组织机构与职责 </w:t>
      </w:r>
    </w:p>
    <w:p w:rsidR="00000993" w:rsidRDefault="00C2456C">
      <w:pPr>
        <w:spacing w:line="560" w:lineRule="exact"/>
        <w:ind w:firstLineChars="200" w:firstLine="640"/>
        <w:rPr>
          <w:rFonts w:ascii="楷体_GB2312" w:eastAsia="楷体_GB2312" w:hAnsi="仿宋_GB2312"/>
          <w:szCs w:val="32"/>
        </w:rPr>
      </w:pPr>
      <w:r>
        <w:rPr>
          <w:rFonts w:ascii="楷体_GB2312" w:eastAsia="楷体_GB2312" w:hAnsi="仿宋_GB2312" w:hint="eastAsia"/>
          <w:szCs w:val="32"/>
        </w:rPr>
        <w:t>（一）领导机构与职责</w:t>
      </w:r>
    </w:p>
    <w:p w:rsidR="00000993" w:rsidRDefault="00C2456C">
      <w:pPr>
        <w:spacing w:line="560" w:lineRule="exact"/>
        <w:ind w:firstLineChars="200" w:firstLine="640"/>
        <w:rPr>
          <w:rFonts w:ascii="仿宋_GB2312" w:hAnsi="仿宋_GB2312" w:cs="宋体"/>
          <w:kern w:val="0"/>
          <w:szCs w:val="32"/>
        </w:rPr>
      </w:pPr>
      <w:r>
        <w:rPr>
          <w:rFonts w:ascii="仿宋_GB2312" w:hAnsi="仿宋_GB2312" w:hint="eastAsia"/>
          <w:szCs w:val="32"/>
        </w:rPr>
        <w:t>成立高新区涉外突发事件应急领导小组（以下简称“区应急领导小组”），具体负责应急处置工作。</w:t>
      </w:r>
    </w:p>
    <w:p w:rsidR="00000993" w:rsidRDefault="00C2456C">
      <w:pPr>
        <w:widowControl/>
        <w:spacing w:line="560" w:lineRule="exact"/>
        <w:ind w:firstLineChars="200" w:firstLine="640"/>
        <w:rPr>
          <w:rFonts w:ascii="仿宋_GB2312" w:hAnsi="仿宋_GB2312"/>
          <w:szCs w:val="32"/>
        </w:rPr>
      </w:pPr>
      <w:r>
        <w:rPr>
          <w:rFonts w:ascii="仿宋_GB2312" w:hAnsi="仿宋_GB2312" w:hint="eastAsia"/>
          <w:szCs w:val="32"/>
        </w:rPr>
        <w:t>领导小组成员如下：</w:t>
      </w:r>
    </w:p>
    <w:p w:rsidR="00000993" w:rsidRDefault="00C2456C" w:rsidP="00D339CA">
      <w:pPr>
        <w:widowControl/>
        <w:spacing w:line="560" w:lineRule="exact"/>
        <w:ind w:leftChars="200" w:left="3199" w:hangingChars="800" w:hanging="2559"/>
        <w:rPr>
          <w:rFonts w:ascii="仿宋_GB2312" w:hAnsi="仿宋_GB2312"/>
          <w:szCs w:val="32"/>
        </w:rPr>
      </w:pPr>
      <w:r>
        <w:rPr>
          <w:rFonts w:ascii="仿宋_GB2312" w:hAnsi="仿宋_GB2312" w:hint="eastAsia"/>
          <w:szCs w:val="32"/>
        </w:rPr>
        <w:t>组  长：于红绫  区工委委员、管委副主任</w:t>
      </w:r>
    </w:p>
    <w:p w:rsidR="00000993" w:rsidRDefault="00C2456C">
      <w:pPr>
        <w:widowControl/>
        <w:spacing w:line="560" w:lineRule="exact"/>
        <w:ind w:firstLineChars="200" w:firstLine="640"/>
        <w:rPr>
          <w:rFonts w:ascii="仿宋_GB2312" w:hAnsi="仿宋_GB2312"/>
          <w:szCs w:val="32"/>
        </w:rPr>
      </w:pPr>
      <w:r>
        <w:rPr>
          <w:rFonts w:ascii="仿宋_GB2312" w:hAnsi="仿宋_GB2312" w:hint="eastAsia"/>
          <w:szCs w:val="32"/>
        </w:rPr>
        <w:t>副组长：赵  军  一级专员、招商部负责人</w:t>
      </w: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成  员：李海山  区招商部副部长</w:t>
      </w:r>
    </w:p>
    <w:p w:rsidR="00000993" w:rsidRDefault="00C2456C" w:rsidP="00D339CA">
      <w:pPr>
        <w:widowControl/>
        <w:spacing w:line="560" w:lineRule="exact"/>
        <w:ind w:leftChars="600" w:left="3199" w:hangingChars="400" w:hanging="1280"/>
        <w:rPr>
          <w:rFonts w:ascii="仿宋_GB2312" w:hAnsi="仿宋_GB2312"/>
          <w:w w:val="90"/>
          <w:szCs w:val="32"/>
        </w:rPr>
      </w:pPr>
      <w:r>
        <w:rPr>
          <w:rFonts w:ascii="仿宋_GB2312" w:hAnsi="仿宋_GB2312" w:hint="eastAsia"/>
          <w:szCs w:val="32"/>
        </w:rPr>
        <w:t xml:space="preserve">钟  虎  </w:t>
      </w:r>
      <w:r>
        <w:rPr>
          <w:rFonts w:ascii="仿宋_GB2312" w:hAnsi="仿宋_GB2312" w:hint="eastAsia"/>
          <w:w w:val="90"/>
          <w:szCs w:val="32"/>
        </w:rPr>
        <w:t>区马山街道党委副书记、社会事务管理服务中心负责人</w:t>
      </w:r>
    </w:p>
    <w:p w:rsidR="00000993" w:rsidRDefault="00C2456C" w:rsidP="00D339CA">
      <w:pPr>
        <w:widowControl/>
        <w:spacing w:line="560" w:lineRule="exact"/>
        <w:ind w:leftChars="600" w:left="1919"/>
        <w:rPr>
          <w:rFonts w:ascii="仿宋_GB2312" w:hAnsi="仿宋_GB2312"/>
          <w:szCs w:val="32"/>
        </w:rPr>
      </w:pPr>
      <w:r>
        <w:rPr>
          <w:rFonts w:ascii="仿宋_GB2312" w:hAnsi="仿宋_GB2312" w:hint="eastAsia"/>
          <w:szCs w:val="32"/>
        </w:rPr>
        <w:t>齐照良  区综合管理部副部长</w:t>
      </w:r>
    </w:p>
    <w:p w:rsidR="00000993" w:rsidRDefault="00C2456C" w:rsidP="00D339CA">
      <w:pPr>
        <w:widowControl/>
        <w:spacing w:line="560" w:lineRule="exact"/>
        <w:ind w:firstLineChars="600" w:firstLine="1919"/>
        <w:jc w:val="left"/>
        <w:rPr>
          <w:rFonts w:ascii="仿宋_GB2312" w:hAnsi="仿宋_GB2312"/>
          <w:szCs w:val="32"/>
        </w:rPr>
      </w:pPr>
      <w:r>
        <w:rPr>
          <w:rFonts w:ascii="仿宋_GB2312" w:hAnsi="仿宋_GB2312" w:hint="eastAsia"/>
          <w:szCs w:val="32"/>
        </w:rPr>
        <w:t>刘泽华  区财政金融部副部长</w:t>
      </w:r>
    </w:p>
    <w:p w:rsidR="00000993" w:rsidRDefault="00C2456C" w:rsidP="00D339CA">
      <w:pPr>
        <w:widowControl/>
        <w:spacing w:line="560" w:lineRule="exact"/>
        <w:ind w:firstLineChars="600" w:firstLine="1919"/>
        <w:jc w:val="left"/>
        <w:rPr>
          <w:rFonts w:ascii="仿宋_GB2312" w:hAnsi="仿宋_GB2312"/>
          <w:szCs w:val="32"/>
        </w:rPr>
      </w:pPr>
      <w:r>
        <w:rPr>
          <w:rFonts w:ascii="仿宋_GB2312" w:hAnsi="仿宋_GB2312" w:hint="eastAsia"/>
          <w:szCs w:val="32"/>
        </w:rPr>
        <w:t>刘奎玉  区公安分局副局长</w:t>
      </w:r>
    </w:p>
    <w:p w:rsidR="00000993" w:rsidRDefault="00C2456C" w:rsidP="00D339CA">
      <w:pPr>
        <w:spacing w:line="560" w:lineRule="exact"/>
        <w:ind w:firstLineChars="600" w:firstLine="1919"/>
        <w:rPr>
          <w:rFonts w:ascii="仿宋_GB2312" w:hAnsi="仿宋_GB2312"/>
          <w:szCs w:val="32"/>
        </w:rPr>
      </w:pPr>
      <w:r>
        <w:rPr>
          <w:rFonts w:ascii="仿宋_GB2312" w:hAnsi="仿宋_GB2312" w:hint="eastAsia"/>
          <w:szCs w:val="32"/>
        </w:rPr>
        <w:t>曲  飞  区疾控中心主任</w:t>
      </w:r>
    </w:p>
    <w:p w:rsidR="00000993" w:rsidRDefault="00C2456C">
      <w:pPr>
        <w:spacing w:line="560" w:lineRule="exact"/>
        <w:ind w:firstLineChars="200" w:firstLine="640"/>
        <w:rPr>
          <w:rFonts w:ascii="仿宋_GB2312" w:hAnsi="仿宋_GB2312"/>
          <w:szCs w:val="32"/>
        </w:rPr>
      </w:pPr>
      <w:r>
        <w:rPr>
          <w:rFonts w:ascii="仿宋_GB2312" w:hAnsi="仿宋_GB2312" w:cs="宋体" w:hint="eastAsia"/>
          <w:kern w:val="0"/>
          <w:szCs w:val="32"/>
        </w:rPr>
        <w:t>领导小组的主要职责：</w:t>
      </w: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1、统一领导、组织和指挥全区涉外突发事件的应急处置工作；</w:t>
      </w: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2、确定区有关部门应急时的具体职责及工作分工；</w:t>
      </w: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3、分析、研究突发事件的重大信息，判断事件形势及事态</w:t>
      </w:r>
      <w:r>
        <w:rPr>
          <w:rFonts w:ascii="仿宋_GB2312" w:hAnsi="仿宋_GB2312" w:hint="eastAsia"/>
          <w:szCs w:val="32"/>
        </w:rPr>
        <w:lastRenderedPageBreak/>
        <w:t>发展走向；</w:t>
      </w: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4、决定重大涉外突发事件的信息发布、舆论引导、中外记者采访等有关重大事宜；</w:t>
      </w:r>
    </w:p>
    <w:p w:rsidR="00000993" w:rsidRDefault="00C2456C">
      <w:pPr>
        <w:widowControl/>
        <w:spacing w:line="560" w:lineRule="exact"/>
        <w:ind w:firstLineChars="200" w:firstLine="640"/>
        <w:rPr>
          <w:rFonts w:ascii="仿宋_GB2312" w:hAnsi="仿宋_GB2312"/>
          <w:szCs w:val="32"/>
        </w:rPr>
      </w:pPr>
      <w:r>
        <w:rPr>
          <w:rFonts w:ascii="仿宋_GB2312" w:hAnsi="仿宋_GB2312" w:hint="eastAsia"/>
          <w:szCs w:val="32"/>
        </w:rPr>
        <w:t>5、完成区工委、管委交办的其他工作。</w:t>
      </w:r>
    </w:p>
    <w:p w:rsidR="00000993" w:rsidRDefault="00C2456C">
      <w:pPr>
        <w:spacing w:line="560" w:lineRule="exact"/>
        <w:ind w:firstLineChars="200" w:firstLine="640"/>
        <w:rPr>
          <w:rFonts w:ascii="楷体_GB2312" w:eastAsia="楷体_GB2312" w:hAnsi="仿宋_GB2312"/>
          <w:szCs w:val="32"/>
        </w:rPr>
      </w:pPr>
      <w:r>
        <w:rPr>
          <w:rFonts w:ascii="楷体_GB2312" w:eastAsia="楷体_GB2312" w:hAnsi="仿宋_GB2312" w:hint="eastAsia"/>
          <w:szCs w:val="32"/>
        </w:rPr>
        <w:t>（二）办事机构与职责</w:t>
      </w:r>
    </w:p>
    <w:p w:rsidR="00000993" w:rsidRDefault="00C2456C">
      <w:pPr>
        <w:widowControl/>
        <w:spacing w:line="560" w:lineRule="exact"/>
        <w:ind w:firstLineChars="200" w:firstLine="640"/>
        <w:rPr>
          <w:rFonts w:ascii="仿宋_GB2312" w:hAnsi="仿宋_GB2312" w:cs="宋体"/>
          <w:kern w:val="0"/>
          <w:szCs w:val="32"/>
        </w:rPr>
      </w:pPr>
      <w:r>
        <w:rPr>
          <w:rFonts w:ascii="仿宋_GB2312" w:hAnsi="仿宋_GB2312" w:hint="eastAsia"/>
          <w:szCs w:val="32"/>
        </w:rPr>
        <w:t>区涉外突发事件应急领导小组</w:t>
      </w:r>
      <w:r>
        <w:rPr>
          <w:rFonts w:ascii="仿宋_GB2312" w:hAnsi="仿宋_GB2312" w:cs="宋体" w:hint="eastAsia"/>
          <w:kern w:val="0"/>
          <w:szCs w:val="32"/>
        </w:rPr>
        <w:t>办公室设在</w:t>
      </w:r>
      <w:r>
        <w:rPr>
          <w:rFonts w:ascii="仿宋_GB2312" w:hAnsi="仿宋_GB2312" w:hint="eastAsia"/>
          <w:szCs w:val="32"/>
        </w:rPr>
        <w:t>区招商部</w:t>
      </w:r>
      <w:r>
        <w:rPr>
          <w:rFonts w:ascii="仿宋_GB2312" w:hAnsi="仿宋_GB2312" w:cs="宋体" w:hint="eastAsia"/>
          <w:kern w:val="0"/>
          <w:szCs w:val="32"/>
        </w:rPr>
        <w:t>，由副部长李海山兼任办公室主任，</w:t>
      </w:r>
      <w:r>
        <w:rPr>
          <w:rFonts w:ascii="仿宋_GB2312" w:hAnsi="仿宋_GB2312" w:hint="eastAsia"/>
          <w:szCs w:val="32"/>
        </w:rPr>
        <w:t>办公室电话：6922286。</w:t>
      </w:r>
      <w:r>
        <w:rPr>
          <w:rFonts w:ascii="仿宋_GB2312" w:hAnsi="仿宋_GB2312" w:cs="宋体" w:hint="eastAsia"/>
          <w:kern w:val="0"/>
          <w:szCs w:val="32"/>
        </w:rPr>
        <w:t>领导小组办公室的主要职责：</w:t>
      </w:r>
    </w:p>
    <w:p w:rsidR="00000993" w:rsidRDefault="00C2456C">
      <w:pPr>
        <w:widowControl/>
        <w:spacing w:line="560" w:lineRule="exact"/>
        <w:ind w:firstLineChars="200" w:firstLine="640"/>
        <w:rPr>
          <w:rFonts w:ascii="仿宋_GB2312" w:hAnsi="仿宋_GB2312" w:cs="宋体"/>
          <w:kern w:val="0"/>
          <w:szCs w:val="32"/>
        </w:rPr>
      </w:pPr>
      <w:r>
        <w:rPr>
          <w:rFonts w:ascii="仿宋_GB2312" w:hAnsi="仿宋_GB2312" w:cs="宋体" w:hint="eastAsia"/>
          <w:kern w:val="0"/>
          <w:szCs w:val="32"/>
        </w:rPr>
        <w:t>1、负责重大涉外突发事件处理的政策咨询、指导与信息服务工作；</w:t>
      </w:r>
    </w:p>
    <w:p w:rsidR="00000993" w:rsidRDefault="00C2456C">
      <w:pPr>
        <w:widowControl/>
        <w:spacing w:line="560" w:lineRule="exact"/>
        <w:ind w:firstLineChars="200" w:firstLine="640"/>
        <w:rPr>
          <w:rFonts w:ascii="仿宋_GB2312" w:hAnsi="仿宋_GB2312" w:cs="宋体"/>
          <w:kern w:val="0"/>
          <w:szCs w:val="32"/>
        </w:rPr>
      </w:pPr>
      <w:r>
        <w:rPr>
          <w:rFonts w:ascii="仿宋_GB2312" w:hAnsi="仿宋_GB2312" w:cs="宋体" w:hint="eastAsia"/>
          <w:kern w:val="0"/>
          <w:szCs w:val="32"/>
        </w:rPr>
        <w:t>2、负责向区应急领导小组，区工委、管委和市外事部门报告有关情况；</w:t>
      </w:r>
    </w:p>
    <w:p w:rsidR="00000993" w:rsidRDefault="00C2456C">
      <w:pPr>
        <w:widowControl/>
        <w:spacing w:line="560" w:lineRule="exact"/>
        <w:ind w:firstLineChars="200" w:firstLine="640"/>
        <w:rPr>
          <w:rFonts w:ascii="仿宋_GB2312" w:hAnsi="仿宋_GB2312" w:cs="宋体"/>
          <w:kern w:val="0"/>
          <w:szCs w:val="32"/>
        </w:rPr>
      </w:pPr>
      <w:r>
        <w:rPr>
          <w:rFonts w:ascii="仿宋_GB2312" w:hAnsi="仿宋_GB2312" w:cs="宋体" w:hint="eastAsia"/>
          <w:kern w:val="0"/>
          <w:szCs w:val="32"/>
        </w:rPr>
        <w:t>3、</w:t>
      </w:r>
      <w:r>
        <w:rPr>
          <w:rFonts w:ascii="仿宋_GB2312" w:hAnsi="仿宋_GB2312" w:hint="eastAsia"/>
          <w:szCs w:val="32"/>
        </w:rPr>
        <w:t>依照国家有关规定和区管委的安排，</w:t>
      </w:r>
      <w:r>
        <w:rPr>
          <w:rFonts w:ascii="仿宋_GB2312" w:hAnsi="仿宋_GB2312" w:cs="宋体" w:hint="eastAsia"/>
          <w:kern w:val="0"/>
          <w:szCs w:val="32"/>
        </w:rPr>
        <w:t>负责与上级外事机构、外国驻华使（领）馆和机构、国（境）外有关机构进行沟通和联系；</w:t>
      </w:r>
    </w:p>
    <w:p w:rsidR="00000993" w:rsidRDefault="00C2456C">
      <w:pPr>
        <w:widowControl/>
        <w:spacing w:line="560" w:lineRule="exact"/>
        <w:ind w:firstLineChars="200" w:firstLine="640"/>
        <w:rPr>
          <w:rFonts w:ascii="仿宋_GB2312" w:hAnsi="仿宋_GB2312" w:cs="宋体"/>
          <w:kern w:val="0"/>
          <w:szCs w:val="32"/>
        </w:rPr>
      </w:pPr>
      <w:r>
        <w:rPr>
          <w:rFonts w:ascii="仿宋_GB2312" w:hAnsi="仿宋_GB2312" w:cs="宋体" w:hint="eastAsia"/>
          <w:kern w:val="0"/>
          <w:szCs w:val="32"/>
        </w:rPr>
        <w:t>4、协同配合事发地有关部门、单位做好对外工作；</w:t>
      </w:r>
    </w:p>
    <w:p w:rsidR="00000993" w:rsidRDefault="00C2456C">
      <w:pPr>
        <w:widowControl/>
        <w:spacing w:line="560" w:lineRule="exact"/>
        <w:ind w:firstLineChars="200" w:firstLine="640"/>
        <w:rPr>
          <w:rFonts w:ascii="仿宋_GB2312" w:hAnsi="仿宋_GB2312" w:cs="仿宋_GB2312"/>
          <w:szCs w:val="32"/>
        </w:rPr>
      </w:pPr>
      <w:r>
        <w:rPr>
          <w:rFonts w:ascii="仿宋_GB2312" w:hAnsi="仿宋_GB2312" w:cs="宋体" w:hint="eastAsia"/>
          <w:kern w:val="0"/>
          <w:szCs w:val="32"/>
        </w:rPr>
        <w:t>5、完成区应急领导小组交办的其他工作。</w:t>
      </w:r>
    </w:p>
    <w:p w:rsidR="00000993" w:rsidRDefault="00C2456C">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（三）成员单位职责</w:t>
      </w:r>
    </w:p>
    <w:p w:rsidR="00000993" w:rsidRDefault="00C2456C">
      <w:pPr>
        <w:widowControl/>
        <w:spacing w:line="560" w:lineRule="exact"/>
        <w:ind w:firstLineChars="200" w:firstLine="640"/>
        <w:rPr>
          <w:rFonts w:ascii="仿宋_GB2312" w:hAnsi="仿宋_GB2312"/>
          <w:szCs w:val="32"/>
        </w:rPr>
      </w:pPr>
      <w:r>
        <w:rPr>
          <w:rFonts w:ascii="仿宋_GB2312" w:hAnsi="仿宋_GB2312" w:cs="仿宋_GB2312" w:hint="eastAsia"/>
          <w:szCs w:val="32"/>
        </w:rPr>
        <w:t>1、</w:t>
      </w:r>
      <w:r>
        <w:rPr>
          <w:rFonts w:ascii="仿宋_GB2312" w:hAnsi="仿宋_GB2312" w:cs="宋体" w:hint="eastAsia"/>
          <w:kern w:val="0"/>
          <w:szCs w:val="32"/>
        </w:rPr>
        <w:t>对外国人在我区境内遇险和发生伤亡事件，要紧急组织各方面的力量进行援助和抢救，全力医治伤员，争取将伤亡和损失减少到最低限度。</w:t>
      </w:r>
      <w:r>
        <w:rPr>
          <w:rFonts w:ascii="仿宋_GB2312" w:hAnsi="仿宋_GB2312" w:hint="eastAsia"/>
          <w:szCs w:val="32"/>
        </w:rPr>
        <w:t>善后处理工作由接待或聘用单位负责；无接待或聘用单位的，由区公安分局会同招商部共同处理。</w:t>
      </w:r>
    </w:p>
    <w:p w:rsidR="00000993" w:rsidRDefault="00C2456C">
      <w:pPr>
        <w:widowControl/>
        <w:spacing w:line="560" w:lineRule="exact"/>
        <w:ind w:firstLineChars="200" w:firstLine="640"/>
        <w:rPr>
          <w:rFonts w:ascii="仿宋_GB2312" w:hAnsi="仿宋_GB2312"/>
          <w:szCs w:val="32"/>
        </w:rPr>
      </w:pPr>
      <w:r>
        <w:rPr>
          <w:rFonts w:ascii="仿宋_GB2312" w:hAnsi="仿宋_GB2312" w:hint="eastAsia"/>
          <w:szCs w:val="32"/>
        </w:rPr>
        <w:lastRenderedPageBreak/>
        <w:t>2、区财政金融部负责做好应急处置工作所需经费保障。</w:t>
      </w:r>
    </w:p>
    <w:p w:rsidR="00000993" w:rsidRDefault="00C2456C">
      <w:pPr>
        <w:widowControl/>
        <w:spacing w:line="560" w:lineRule="exact"/>
        <w:ind w:firstLineChars="200" w:firstLine="640"/>
        <w:rPr>
          <w:rFonts w:ascii="仿宋_GB2312" w:hAnsi="仿宋_GB2312" w:cs="宋体"/>
          <w:kern w:val="0"/>
          <w:szCs w:val="32"/>
        </w:rPr>
      </w:pPr>
      <w:r>
        <w:rPr>
          <w:rFonts w:ascii="仿宋_GB2312" w:hAnsi="仿宋_GB2312" w:cs="宋体" w:hint="eastAsia"/>
          <w:kern w:val="0"/>
          <w:szCs w:val="32"/>
        </w:rPr>
        <w:t>3、</w:t>
      </w:r>
      <w:r>
        <w:rPr>
          <w:rFonts w:ascii="仿宋_GB2312" w:hAnsi="仿宋_GB2312" w:hint="eastAsia"/>
          <w:szCs w:val="32"/>
        </w:rPr>
        <w:t>对外国人在我区进行科技访问考察、交流培训人员、科研人员生命财产及生产设施等受到损害或严重威胁的突发事件，由区招商部负责协调和处置，区公安分局、接待单位协助。</w:t>
      </w:r>
    </w:p>
    <w:p w:rsidR="00000993" w:rsidRDefault="00C2456C">
      <w:pPr>
        <w:widowControl/>
        <w:spacing w:line="560" w:lineRule="exact"/>
        <w:ind w:firstLineChars="200" w:firstLine="640"/>
        <w:rPr>
          <w:rFonts w:ascii="仿宋_GB2312" w:hAnsi="仿宋_GB2312" w:cs="宋体"/>
          <w:kern w:val="0"/>
          <w:szCs w:val="32"/>
        </w:rPr>
      </w:pPr>
      <w:r>
        <w:rPr>
          <w:rFonts w:ascii="仿宋_GB2312" w:hAnsi="仿宋_GB2312" w:cs="宋体" w:hint="eastAsia"/>
          <w:kern w:val="0"/>
          <w:szCs w:val="32"/>
        </w:rPr>
        <w:t>4、对外国人在我区境内违反中国法律的事件，</w:t>
      </w:r>
      <w:r>
        <w:rPr>
          <w:rFonts w:ascii="仿宋_GB2312" w:hAnsi="仿宋_GB2312" w:hint="eastAsia"/>
          <w:szCs w:val="32"/>
        </w:rPr>
        <w:t>公安分局</w:t>
      </w:r>
      <w:r>
        <w:rPr>
          <w:rFonts w:ascii="仿宋_GB2312" w:hAnsi="仿宋_GB2312" w:cs="宋体" w:hint="eastAsia"/>
          <w:kern w:val="0"/>
          <w:szCs w:val="32"/>
        </w:rPr>
        <w:t>要迅速采取措施，控制事态，及早进入司法程序依法处理，做好</w:t>
      </w:r>
      <w:r>
        <w:rPr>
          <w:rFonts w:ascii="仿宋_GB2312" w:hAnsi="仿宋_GB2312" w:cs="仿宋_GB2312" w:hint="eastAsia"/>
          <w:szCs w:val="32"/>
        </w:rPr>
        <w:t>涉外突发性事件的责任界定和调查处置工作，组织开展维护社会稳定</w:t>
      </w:r>
      <w:r>
        <w:rPr>
          <w:rFonts w:ascii="仿宋_GB2312" w:hAnsi="仿宋_GB2312" w:cs="宋体" w:hint="eastAsia"/>
          <w:kern w:val="0"/>
          <w:szCs w:val="32"/>
        </w:rPr>
        <w:t>。</w:t>
      </w:r>
    </w:p>
    <w:p w:rsidR="00000993" w:rsidRDefault="00C2456C">
      <w:pPr>
        <w:widowControl/>
        <w:spacing w:line="560" w:lineRule="exact"/>
        <w:ind w:firstLineChars="200" w:firstLine="640"/>
        <w:rPr>
          <w:rFonts w:ascii="仿宋_GB2312" w:hAnsi="仿宋_GB2312" w:cs="宋体"/>
          <w:kern w:val="0"/>
          <w:szCs w:val="32"/>
        </w:rPr>
      </w:pPr>
      <w:r>
        <w:rPr>
          <w:rFonts w:ascii="仿宋_GB2312" w:hAnsi="仿宋_GB2312" w:cs="宋体" w:hint="eastAsia"/>
          <w:kern w:val="0"/>
          <w:szCs w:val="32"/>
        </w:rPr>
        <w:t>5、对突发公共卫生事件，市卫生健康委员会高新区管理办公室责协调机关医疗卫生机构，提供有关服务。做好</w:t>
      </w:r>
      <w:r>
        <w:rPr>
          <w:rFonts w:ascii="仿宋_GB2312" w:hAnsi="仿宋_GB2312" w:cs="仿宋_GB2312" w:hint="eastAsia"/>
          <w:szCs w:val="32"/>
        </w:rPr>
        <w:t>涉外突发事件中外国籍教师、学生的安抚稳定工作，</w:t>
      </w:r>
      <w:r>
        <w:rPr>
          <w:rFonts w:ascii="仿宋_GB2312" w:hAnsi="仿宋_GB2312" w:cs="宋体" w:hint="eastAsia"/>
          <w:kern w:val="0"/>
          <w:szCs w:val="32"/>
        </w:rPr>
        <w:t>对欲撤离的外国人，坚持来去自由的原则，我方提供必要协助。</w:t>
      </w:r>
    </w:p>
    <w:p w:rsidR="00000993" w:rsidRDefault="00C2456C">
      <w:pPr>
        <w:widowControl/>
        <w:spacing w:line="560" w:lineRule="exact"/>
        <w:ind w:firstLineChars="200" w:firstLine="640"/>
        <w:rPr>
          <w:rFonts w:ascii="仿宋_GB2312" w:hAnsi="仿宋_GB2312" w:cs="宋体"/>
          <w:kern w:val="0"/>
          <w:szCs w:val="32"/>
        </w:rPr>
      </w:pPr>
      <w:r>
        <w:rPr>
          <w:rFonts w:ascii="仿宋_GB2312" w:hAnsi="仿宋_GB2312" w:cs="宋体" w:hint="eastAsia"/>
          <w:kern w:val="0"/>
          <w:szCs w:val="32"/>
        </w:rPr>
        <w:t>6、对境外发生涉及我区公民和机构的安全事件，要在应急领导小组的统一指挥下，协调应急处置工作，督促派出单位或当事人户籍所在地街道与我驻外使（领）馆联系，妥善处理善后各项事宜。</w:t>
      </w:r>
    </w:p>
    <w:p w:rsidR="00000993" w:rsidRDefault="00C2456C">
      <w:pPr>
        <w:spacing w:line="560" w:lineRule="exact"/>
        <w:ind w:firstLineChars="200" w:firstLine="640"/>
        <w:rPr>
          <w:rFonts w:ascii="仿宋_GB2312" w:hAnsi="仿宋_GB2312" w:cs="宋体"/>
          <w:kern w:val="0"/>
          <w:szCs w:val="32"/>
        </w:rPr>
      </w:pPr>
      <w:r>
        <w:rPr>
          <w:rFonts w:ascii="仿宋_GB2312" w:hAnsi="仿宋_GB2312" w:cs="宋体" w:hint="eastAsia"/>
          <w:kern w:val="0"/>
          <w:szCs w:val="32"/>
        </w:rPr>
        <w:t>7、重大涉外突发事件发生后，需要新闻发布的要从严掌握。由应急领导小组办公室会同招商部拟定对外宣传口径，经区综合管理部审定后，招商部报请市外事部门审核，由区综合管理部负责协调媒体对外发布。对已经引起中外媒体关注的涉外事件，要由应急领导小组办公室牵头协调，主动对外发布消息。</w:t>
      </w:r>
    </w:p>
    <w:p w:rsidR="00000993" w:rsidRDefault="00C2456C">
      <w:pPr>
        <w:spacing w:line="560" w:lineRule="exact"/>
        <w:ind w:firstLineChars="200" w:firstLine="640"/>
        <w:rPr>
          <w:rFonts w:ascii="黑体" w:eastAsia="黑体" w:hAnsi="黑体"/>
          <w:szCs w:val="32"/>
        </w:rPr>
      </w:pPr>
      <w:r>
        <w:rPr>
          <w:rFonts w:ascii="黑体" w:eastAsia="黑体" w:hAnsi="黑体" w:hint="eastAsia"/>
          <w:szCs w:val="32"/>
        </w:rPr>
        <w:t>三、应急处置</w:t>
      </w:r>
    </w:p>
    <w:p w:rsidR="00000993" w:rsidRDefault="00C2456C">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lastRenderedPageBreak/>
        <w:t>（一）预警分级</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1、发生Ⅳ级一般突发涉外事件，所在地应及时向区应急领导小组办公室报告，区涉外突发事件应急领导小组办公室立即上报领导并组织调查和做出应急处理。</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2、发生Ⅲ级较大突发涉外事件，所在地应于2小时内上报区涉外突发事件应急领导小组办公室，由区涉外突发事件应急领导小组办公室及时组织调查和做出应急处理，并将详情上报领导及上级外事部门。</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3、发生Ⅰ、Ⅱ级重、特大突发涉外事件，所在地应于1小时内上报区涉外突发事件应急领导小组办公室，区涉外突发事件应急领导小组办公室接到应急事件报告后，应立即上报领导及省、市外事部门，做出应急处理，并将详情逐级上报。</w:t>
      </w:r>
    </w:p>
    <w:p w:rsidR="00000993" w:rsidRDefault="00C2456C">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（二）事件处置</w:t>
      </w:r>
    </w:p>
    <w:p w:rsidR="00000993" w:rsidRDefault="00C2456C" w:rsidP="00D339CA">
      <w:pPr>
        <w:spacing w:line="560" w:lineRule="exact"/>
        <w:ind w:firstLineChars="200" w:firstLine="642"/>
        <w:rPr>
          <w:rFonts w:ascii="仿宋_GB2312" w:hAnsi="仿宋_GB2312" w:cs="仿宋_GB2312"/>
          <w:b/>
          <w:bCs/>
          <w:szCs w:val="32"/>
        </w:rPr>
      </w:pPr>
      <w:r>
        <w:rPr>
          <w:rFonts w:ascii="仿宋_GB2312" w:hAnsi="仿宋_GB2312" w:cs="仿宋_GB2312" w:hint="eastAsia"/>
          <w:b/>
          <w:bCs/>
          <w:szCs w:val="32"/>
        </w:rPr>
        <w:t>1、事件报告</w:t>
      </w:r>
    </w:p>
    <w:p w:rsidR="00000993" w:rsidRDefault="00C2456C">
      <w:pPr>
        <w:spacing w:line="560" w:lineRule="exact"/>
        <w:ind w:firstLineChars="200" w:firstLine="640"/>
        <w:rPr>
          <w:rFonts w:ascii="仿宋_GB2312" w:hAnsi="仿宋_GB2312"/>
          <w:szCs w:val="32"/>
        </w:rPr>
      </w:pPr>
      <w:r>
        <w:rPr>
          <w:rFonts w:ascii="仿宋_GB2312" w:hAnsi="仿宋_GB2312" w:cs="仿宋_GB2312" w:hint="eastAsia"/>
          <w:szCs w:val="32"/>
        </w:rPr>
        <w:t>突发涉外事件发生后</w:t>
      </w:r>
      <w:r>
        <w:rPr>
          <w:rFonts w:ascii="仿宋_GB2312" w:hAnsi="仿宋_GB2312" w:hint="eastAsia"/>
          <w:szCs w:val="32"/>
        </w:rPr>
        <w:t>，接待单位或派出单位应及时启动应急预案，在本单位的职责范围内先期开展处置工作，并在最短时间内将事件情况报区涉外突发事件应急领导小组办公室。</w:t>
      </w:r>
    </w:p>
    <w:p w:rsidR="00000993" w:rsidRDefault="00C2456C">
      <w:pPr>
        <w:spacing w:line="560" w:lineRule="exact"/>
        <w:ind w:firstLineChars="200" w:firstLine="640"/>
        <w:rPr>
          <w:rFonts w:ascii="仿宋_GB2312" w:hAnsi="仿宋_GB2312" w:cs="仿宋_GB2312"/>
          <w:szCs w:val="32"/>
        </w:rPr>
      </w:pPr>
      <w:r>
        <w:rPr>
          <w:rFonts w:ascii="仿宋_GB2312" w:hAnsi="仿宋_GB2312" w:hint="eastAsia"/>
          <w:szCs w:val="32"/>
        </w:rPr>
        <w:t>报告的内容应包括：发生突发事件的单位名称、时间、地点，事件的原因、性质、等级，可能涉及人数、影响范围以及事件发生后的社会稳定情况等，并预测事态的发展趋势、可能造成的损失以及已采取或拟采取的应对措施。</w:t>
      </w:r>
    </w:p>
    <w:p w:rsidR="00000993" w:rsidRDefault="00C2456C" w:rsidP="00D339CA">
      <w:pPr>
        <w:spacing w:line="560" w:lineRule="exact"/>
        <w:ind w:firstLineChars="200" w:firstLine="642"/>
        <w:rPr>
          <w:rFonts w:ascii="仿宋_GB2312" w:hAnsi="仿宋_GB2312" w:cs="仿宋_GB2312"/>
          <w:b/>
          <w:bCs/>
          <w:szCs w:val="32"/>
        </w:rPr>
      </w:pPr>
      <w:r>
        <w:rPr>
          <w:rFonts w:ascii="仿宋_GB2312" w:hAnsi="仿宋_GB2312" w:cs="仿宋_GB2312" w:hint="eastAsia"/>
          <w:b/>
          <w:bCs/>
          <w:szCs w:val="32"/>
        </w:rPr>
        <w:t>2、应急响应</w:t>
      </w:r>
    </w:p>
    <w:p w:rsidR="00000993" w:rsidRDefault="00C2456C">
      <w:pPr>
        <w:spacing w:line="560" w:lineRule="exact"/>
        <w:ind w:firstLineChars="200" w:firstLine="640"/>
        <w:rPr>
          <w:rFonts w:ascii="仿宋_GB2312" w:hAnsi="仿宋_GB2312" w:cs="仿宋_GB2312"/>
          <w:szCs w:val="32"/>
        </w:rPr>
      </w:pPr>
      <w:r>
        <w:rPr>
          <w:rFonts w:ascii="仿宋_GB2312" w:hAnsi="仿宋_GB2312" w:hint="eastAsia"/>
          <w:szCs w:val="32"/>
        </w:rPr>
        <w:lastRenderedPageBreak/>
        <w:t>涉外突发事件应急领导小组</w:t>
      </w:r>
      <w:r>
        <w:rPr>
          <w:rFonts w:ascii="仿宋_GB2312" w:hAnsi="仿宋_GB2312" w:cs="宋体" w:hint="eastAsia"/>
          <w:kern w:val="0"/>
          <w:szCs w:val="32"/>
        </w:rPr>
        <w:t>办公室</w:t>
      </w:r>
      <w:r>
        <w:rPr>
          <w:rFonts w:ascii="仿宋_GB2312" w:hAnsi="仿宋_GB2312" w:hint="eastAsia"/>
          <w:szCs w:val="32"/>
        </w:rPr>
        <w:t>接到报告后，应立即报告应急领导小组，在组长的统一指挥下，迅速行动，视情况调度派出单位或外国人在华接待单位、外语翻译、消防、医院等相关部门和人员及时到位。</w:t>
      </w:r>
    </w:p>
    <w:p w:rsidR="00000993" w:rsidRDefault="00C2456C">
      <w:pPr>
        <w:numPr>
          <w:ilvl w:val="0"/>
          <w:numId w:val="9"/>
        </w:numPr>
        <w:spacing w:line="560" w:lineRule="exact"/>
        <w:ind w:firstLineChars="200" w:firstLine="640"/>
        <w:rPr>
          <w:rFonts w:ascii="仿宋_GB2312" w:hAnsi="仿宋_GB2312" w:cs="仿宋_GB2312"/>
          <w:szCs w:val="32"/>
        </w:rPr>
      </w:pPr>
      <w:r>
        <w:rPr>
          <w:rFonts w:ascii="仿宋_GB2312" w:hAnsi="仿宋_GB2312" w:cs="仿宋_GB2312" w:hint="eastAsia"/>
          <w:szCs w:val="32"/>
        </w:rPr>
        <w:t>根据突发涉外事件的不同等级，做出应急响应。</w:t>
      </w:r>
    </w:p>
    <w:p w:rsidR="00000993" w:rsidRDefault="00C2456C">
      <w:pPr>
        <w:spacing w:line="560" w:lineRule="exact"/>
        <w:ind w:firstLineChars="200" w:firstLine="640"/>
        <w:rPr>
          <w:rFonts w:ascii="仿宋_GB2312" w:hAnsi="仿宋_GB2312" w:cs="仿宋_GB2312"/>
          <w:szCs w:val="32"/>
        </w:rPr>
      </w:pPr>
      <w:r>
        <w:rPr>
          <w:rFonts w:ascii="Calibri" w:hAnsi="Calibri" w:cs="Calibri"/>
          <w:szCs w:val="32"/>
        </w:rPr>
        <w:t>①</w:t>
      </w:r>
      <w:r>
        <w:rPr>
          <w:rFonts w:ascii="仿宋_GB2312" w:hAnsi="仿宋_GB2312" w:cs="仿宋_GB2312" w:hint="eastAsia"/>
          <w:szCs w:val="32"/>
        </w:rPr>
        <w:t>重大突发涉外事件发生或可能发生时，相关事发单位应及时、主动、有效地进行处置，控制事态，并将事件和有关先期处置情况按规定上报区应急领导小组和上级外事部门。</w:t>
      </w:r>
    </w:p>
    <w:p w:rsidR="00000993" w:rsidRDefault="00C2456C">
      <w:pPr>
        <w:spacing w:line="560" w:lineRule="exact"/>
        <w:ind w:firstLineChars="200" w:firstLine="640"/>
        <w:rPr>
          <w:rFonts w:ascii="仿宋_GB2312" w:hAnsi="仿宋_GB2312" w:cs="仿宋_GB2312"/>
          <w:szCs w:val="32"/>
        </w:rPr>
      </w:pPr>
      <w:r>
        <w:rPr>
          <w:rFonts w:ascii="Calibri" w:hAnsi="Calibri" w:cs="Calibri"/>
          <w:szCs w:val="32"/>
        </w:rPr>
        <w:t>②</w:t>
      </w:r>
      <w:r>
        <w:rPr>
          <w:rFonts w:ascii="仿宋_GB2312" w:hAnsi="仿宋_GB2312" w:cs="仿宋_GB2312" w:hint="eastAsia"/>
          <w:szCs w:val="32"/>
        </w:rPr>
        <w:t>对于一般突发涉外事件，区应急领导小组在接到信息后，根据突发涉外事件发展态势，协助事发地做好应急处置工作，并作好启动预案的各项准备工作。</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（2）一旦发生先期处置未能有效控制事态的，根据事态发展，报请区应急领导小组启动应急预案，必要时设立现场指挥部，实施应急处置工作。</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（3）各成员部门、单位，必须从全局出发，服从区</w:t>
      </w:r>
      <w:r>
        <w:rPr>
          <w:rFonts w:ascii="仿宋_GB2312" w:hAnsi="仿宋_GB2312" w:hint="eastAsia"/>
          <w:szCs w:val="32"/>
        </w:rPr>
        <w:t>应急领导小组</w:t>
      </w:r>
      <w:r>
        <w:rPr>
          <w:rFonts w:ascii="仿宋_GB2312" w:hAnsi="仿宋_GB2312" w:cs="仿宋_GB2312" w:hint="eastAsia"/>
          <w:szCs w:val="32"/>
        </w:rPr>
        <w:t>统一指挥和调度，各负其责，各司其职，共同做好涉外事件的处置工作。</w:t>
      </w: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（4）区应急领导小组要密切跟踪事件发展态势，随时掌握事发地应急处置工作情况，及时传达区领导批示和要求，并做好有关综合协调和督促落实工作。</w:t>
      </w:r>
    </w:p>
    <w:p w:rsidR="00000993" w:rsidRDefault="00C2456C" w:rsidP="00D339CA">
      <w:pPr>
        <w:spacing w:line="560" w:lineRule="exact"/>
        <w:ind w:firstLineChars="200" w:firstLine="642"/>
        <w:rPr>
          <w:rFonts w:ascii="仿宋_GB2312" w:hAnsi="仿宋_GB2312" w:cs="仿宋_GB2312"/>
          <w:szCs w:val="32"/>
        </w:rPr>
      </w:pPr>
      <w:r>
        <w:rPr>
          <w:rFonts w:ascii="仿宋_GB2312" w:hAnsi="仿宋_GB2312" w:cs="仿宋_GB2312" w:hint="eastAsia"/>
          <w:b/>
          <w:bCs/>
          <w:szCs w:val="32"/>
        </w:rPr>
        <w:t>3、应急结束</w:t>
      </w:r>
    </w:p>
    <w:p w:rsidR="00000993" w:rsidRDefault="00C2456C">
      <w:pPr>
        <w:spacing w:line="560" w:lineRule="exact"/>
        <w:ind w:firstLineChars="200" w:firstLine="640"/>
        <w:rPr>
          <w:rFonts w:ascii="黑体" w:eastAsia="黑体" w:hAnsi="黑体"/>
          <w:szCs w:val="32"/>
        </w:rPr>
      </w:pPr>
      <w:r>
        <w:rPr>
          <w:rFonts w:ascii="黑体" w:eastAsia="黑体" w:hAnsi="黑体" w:hint="eastAsia"/>
          <w:szCs w:val="32"/>
        </w:rPr>
        <w:t>四、后期处置</w:t>
      </w:r>
    </w:p>
    <w:p w:rsidR="00000993" w:rsidRDefault="00C2456C">
      <w:pPr>
        <w:spacing w:line="560" w:lineRule="exact"/>
        <w:ind w:firstLineChars="200" w:firstLine="640"/>
        <w:rPr>
          <w:rFonts w:ascii="楷体_GB2312" w:eastAsia="楷体_GB2312" w:hAnsi="仿宋_GB2312"/>
          <w:szCs w:val="32"/>
        </w:rPr>
      </w:pPr>
      <w:r>
        <w:rPr>
          <w:rFonts w:ascii="楷体_GB2312" w:eastAsia="楷体_GB2312" w:hAnsi="仿宋_GB2312" w:hint="eastAsia"/>
          <w:szCs w:val="32"/>
        </w:rPr>
        <w:lastRenderedPageBreak/>
        <w:t>（一）善后工作</w:t>
      </w: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应急响应终止后，相关单位要进一步做好有关人员安置、损失评估、赔偿等后续事宜。</w:t>
      </w:r>
    </w:p>
    <w:p w:rsidR="00000993" w:rsidRDefault="00C2456C">
      <w:pPr>
        <w:spacing w:line="560" w:lineRule="exact"/>
        <w:ind w:firstLineChars="200" w:firstLine="640"/>
        <w:rPr>
          <w:rFonts w:ascii="楷体_GB2312" w:eastAsia="楷体_GB2312" w:hAnsi="仿宋_GB2312"/>
          <w:szCs w:val="32"/>
        </w:rPr>
      </w:pPr>
      <w:r>
        <w:rPr>
          <w:rFonts w:ascii="楷体_GB2312" w:eastAsia="楷体_GB2312" w:hAnsi="仿宋_GB2312" w:hint="eastAsia"/>
          <w:szCs w:val="32"/>
        </w:rPr>
        <w:t>（二）总结评估</w:t>
      </w: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应急工作结束后，根据需要成立专门小组，对突发事故的原因、有关人员责任进行调查，及时写出总结报告，对预案进行评估，提出修订意见和建议，上报区管委应急管理办公室和区应急领导小组。</w:t>
      </w:r>
    </w:p>
    <w:p w:rsidR="00000993" w:rsidRDefault="00C2456C">
      <w:pPr>
        <w:spacing w:line="560" w:lineRule="exact"/>
        <w:ind w:firstLineChars="200" w:firstLine="640"/>
        <w:rPr>
          <w:rFonts w:ascii="黑体" w:eastAsia="黑体" w:hAnsi="黑体"/>
          <w:szCs w:val="32"/>
        </w:rPr>
      </w:pPr>
      <w:r>
        <w:rPr>
          <w:rFonts w:ascii="黑体" w:eastAsia="黑体" w:hAnsi="黑体" w:hint="eastAsia"/>
          <w:szCs w:val="32"/>
        </w:rPr>
        <w:t>五、附则</w:t>
      </w: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（一）本预案由区招商部负责解释。</w:t>
      </w: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（二）本预案自印发之日起施行。</w:t>
      </w:r>
    </w:p>
    <w:p w:rsidR="00000993" w:rsidRDefault="00000993">
      <w:pPr>
        <w:spacing w:line="560" w:lineRule="exact"/>
        <w:ind w:firstLineChars="200" w:firstLine="640"/>
        <w:rPr>
          <w:rFonts w:ascii="仿宋_GB2312" w:hAnsi="仿宋_GB2312"/>
          <w:szCs w:val="32"/>
        </w:rPr>
      </w:pPr>
    </w:p>
    <w:p w:rsidR="00000993" w:rsidRDefault="00C2456C">
      <w:pPr>
        <w:spacing w:line="560" w:lineRule="exact"/>
        <w:ind w:firstLineChars="200" w:firstLine="640"/>
        <w:rPr>
          <w:rFonts w:ascii="仿宋_GB2312" w:hAnsi="仿宋_GB2312"/>
          <w:szCs w:val="32"/>
        </w:rPr>
      </w:pPr>
      <w:r>
        <w:rPr>
          <w:rFonts w:ascii="仿宋_GB2312" w:hAnsi="仿宋_GB2312" w:hint="eastAsia"/>
          <w:szCs w:val="32"/>
        </w:rPr>
        <w:t>附件：1、区涉外突发事件应急领导小组联系表</w:t>
      </w:r>
    </w:p>
    <w:p w:rsidR="00000993" w:rsidRDefault="00C2456C" w:rsidP="00D339CA">
      <w:pPr>
        <w:spacing w:line="560" w:lineRule="exact"/>
        <w:ind w:firstLineChars="500" w:firstLine="1599"/>
        <w:rPr>
          <w:rFonts w:ascii="仿宋_GB2312" w:hAnsi="仿宋_GB2312"/>
          <w:szCs w:val="32"/>
        </w:rPr>
      </w:pPr>
      <w:r>
        <w:rPr>
          <w:rFonts w:ascii="仿宋_GB2312" w:hAnsi="仿宋_GB2312" w:hint="eastAsia"/>
          <w:szCs w:val="32"/>
        </w:rPr>
        <w:t>2、高新区涉外突发事件处置流程图</w:t>
      </w:r>
    </w:p>
    <w:p w:rsidR="00000993" w:rsidRDefault="00C2456C" w:rsidP="00D339CA">
      <w:pPr>
        <w:spacing w:line="560" w:lineRule="exact"/>
        <w:ind w:firstLineChars="500" w:firstLine="1599"/>
        <w:rPr>
          <w:rFonts w:ascii="仿宋_GB2312" w:hAnsi="仿宋_GB2312"/>
          <w:szCs w:val="32"/>
        </w:rPr>
      </w:pPr>
      <w:r>
        <w:rPr>
          <w:rFonts w:ascii="仿宋_GB2312" w:hAnsi="仿宋_GB2312" w:hint="eastAsia"/>
          <w:szCs w:val="32"/>
        </w:rPr>
        <w:t>3、中国驻外国主要使（领）馆联系电话</w:t>
      </w:r>
    </w:p>
    <w:p w:rsidR="00000993" w:rsidRDefault="00000993">
      <w:pPr>
        <w:spacing w:line="560" w:lineRule="exact"/>
        <w:rPr>
          <w:rFonts w:ascii="仿宋_GB2312" w:hAnsi="仿宋_GB2312"/>
          <w:szCs w:val="32"/>
        </w:rPr>
      </w:pPr>
    </w:p>
    <w:p w:rsidR="00000993" w:rsidRDefault="00000993">
      <w:pPr>
        <w:spacing w:line="560" w:lineRule="exact"/>
        <w:ind w:firstLineChars="200" w:firstLine="640"/>
        <w:rPr>
          <w:rFonts w:ascii="仿宋_GB2312" w:hAnsi="仿宋_GB2312" w:cs="仿宋_GB2312"/>
          <w:szCs w:val="32"/>
        </w:rPr>
      </w:pPr>
    </w:p>
    <w:p w:rsidR="00000993" w:rsidRDefault="00C2456C">
      <w:p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    </w:t>
      </w:r>
    </w:p>
    <w:p w:rsidR="00000993" w:rsidRDefault="00000993">
      <w:pPr>
        <w:pStyle w:val="1"/>
        <w:rPr>
          <w:rFonts w:ascii="仿宋_GB2312" w:hAnsi="仿宋_GB2312" w:cs="仿宋_GB2312" w:hint="default"/>
          <w:szCs w:val="32"/>
        </w:rPr>
      </w:pPr>
    </w:p>
    <w:p w:rsidR="00000993" w:rsidRDefault="00000993">
      <w:pPr>
        <w:rPr>
          <w:rFonts w:ascii="仿宋_GB2312" w:hAnsi="仿宋_GB2312" w:cs="仿宋_GB2312"/>
          <w:szCs w:val="32"/>
        </w:rPr>
      </w:pPr>
    </w:p>
    <w:p w:rsidR="00000993" w:rsidRDefault="00000993">
      <w:pPr>
        <w:pStyle w:val="1"/>
        <w:rPr>
          <w:rFonts w:hint="default"/>
        </w:rPr>
      </w:pPr>
    </w:p>
    <w:p w:rsidR="00000993" w:rsidRDefault="00C2456C">
      <w:pPr>
        <w:autoSpaceDE w:val="0"/>
        <w:autoSpaceDN w:val="0"/>
        <w:adjustRightInd w:val="0"/>
        <w:spacing w:line="560" w:lineRule="exact"/>
        <w:jc w:val="left"/>
        <w:rPr>
          <w:rFonts w:ascii="黑体" w:eastAsia="黑体" w:hAnsi="黑体" w:cs="仿宋_GB2312"/>
          <w:kern w:val="0"/>
          <w:szCs w:val="32"/>
          <w:lang w:val="zh-CN"/>
        </w:rPr>
      </w:pPr>
      <w:r>
        <w:rPr>
          <w:rFonts w:ascii="仿宋_GB2312" w:hAnsi="仿宋_GB2312" w:cs="仿宋_GB2312" w:hint="eastAsia"/>
          <w:szCs w:val="32"/>
        </w:rPr>
        <w:t xml:space="preserve"> </w:t>
      </w:r>
      <w:r>
        <w:rPr>
          <w:rFonts w:ascii="黑体" w:eastAsia="黑体" w:hAnsi="黑体" w:cs="仿宋_GB2312" w:hint="eastAsia"/>
          <w:kern w:val="0"/>
          <w:szCs w:val="32"/>
          <w:lang w:val="zh-CN"/>
        </w:rPr>
        <w:t>附件</w:t>
      </w:r>
      <w:r>
        <w:rPr>
          <w:rFonts w:ascii="黑体" w:eastAsia="黑体" w:hAnsi="黑体" w:cs="仿宋_GB2312" w:hint="eastAsia"/>
          <w:kern w:val="0"/>
          <w:szCs w:val="32"/>
        </w:rPr>
        <w:t>1</w:t>
      </w:r>
    </w:p>
    <w:p w:rsidR="00000993" w:rsidRDefault="00C2456C">
      <w:pPr>
        <w:autoSpaceDE w:val="0"/>
        <w:autoSpaceDN w:val="0"/>
        <w:adjustRightInd w:val="0"/>
        <w:spacing w:line="560" w:lineRule="exact"/>
        <w:jc w:val="center"/>
        <w:rPr>
          <w:rFonts w:ascii="方正小标宋简体" w:eastAsia="方正小标宋简体" w:hAnsi="方正小标宋_GBK"/>
          <w:sz w:val="44"/>
          <w:szCs w:val="32"/>
        </w:rPr>
      </w:pPr>
      <w:r>
        <w:rPr>
          <w:rFonts w:ascii="方正小标宋简体" w:eastAsia="方正小标宋简体" w:hAnsi="方正小标宋_GBK" w:cs="仿宋_GB2312" w:hint="eastAsia"/>
          <w:kern w:val="0"/>
          <w:sz w:val="44"/>
          <w:szCs w:val="32"/>
          <w:lang w:val="zh-CN"/>
        </w:rPr>
        <w:lastRenderedPageBreak/>
        <w:t>烟台高新区</w:t>
      </w:r>
      <w:r>
        <w:rPr>
          <w:rFonts w:ascii="方正小标宋简体" w:eastAsia="方正小标宋简体" w:hAnsi="方正小标宋_GBK" w:hint="eastAsia"/>
          <w:sz w:val="44"/>
          <w:szCs w:val="32"/>
        </w:rPr>
        <w:t>涉外突发事件</w:t>
      </w:r>
    </w:p>
    <w:p w:rsidR="00000993" w:rsidRDefault="00C2456C">
      <w:pPr>
        <w:autoSpaceDE w:val="0"/>
        <w:autoSpaceDN w:val="0"/>
        <w:adjustRightInd w:val="0"/>
        <w:spacing w:line="560" w:lineRule="exact"/>
        <w:jc w:val="center"/>
        <w:rPr>
          <w:rFonts w:ascii="方正小标宋简体" w:eastAsia="方正小标宋简体" w:hAnsi="方正小标宋_GBK" w:cs="仿宋_GB2312"/>
          <w:kern w:val="0"/>
          <w:sz w:val="44"/>
          <w:szCs w:val="32"/>
          <w:lang w:val="zh-CN"/>
        </w:rPr>
      </w:pPr>
      <w:r>
        <w:rPr>
          <w:rFonts w:ascii="方正小标宋简体" w:eastAsia="方正小标宋简体" w:hAnsi="方正小标宋_GBK" w:hint="eastAsia"/>
          <w:sz w:val="44"/>
          <w:szCs w:val="32"/>
        </w:rPr>
        <w:t>应急领导小组</w:t>
      </w:r>
      <w:r>
        <w:rPr>
          <w:rFonts w:ascii="方正小标宋简体" w:eastAsia="方正小标宋简体" w:hAnsi="方正小标宋_GBK" w:cs="仿宋_GB2312" w:hint="eastAsia"/>
          <w:kern w:val="0"/>
          <w:sz w:val="44"/>
          <w:szCs w:val="32"/>
          <w:lang w:val="zh-CN"/>
        </w:rPr>
        <w:t>成员名单联系表</w:t>
      </w:r>
    </w:p>
    <w:p w:rsidR="00000993" w:rsidRDefault="00000993">
      <w:pPr>
        <w:autoSpaceDE w:val="0"/>
        <w:autoSpaceDN w:val="0"/>
        <w:adjustRightInd w:val="0"/>
        <w:spacing w:line="560" w:lineRule="exact"/>
        <w:jc w:val="center"/>
        <w:rPr>
          <w:rFonts w:ascii="方正小标宋_GBK" w:eastAsia="方正小标宋_GBK" w:hAnsi="方正小标宋_GBK" w:cs="仿宋_GB2312"/>
          <w:kern w:val="0"/>
          <w:sz w:val="44"/>
          <w:szCs w:val="32"/>
          <w:lang w:val="zh-CN"/>
        </w:rPr>
      </w:pPr>
    </w:p>
    <w:tbl>
      <w:tblPr>
        <w:tblpPr w:leftFromText="180" w:rightFromText="180" w:vertAnchor="text" w:horzAnchor="page" w:tblpX="1569" w:tblpY="113"/>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1110"/>
        <w:gridCol w:w="3870"/>
        <w:gridCol w:w="1230"/>
        <w:gridCol w:w="1762"/>
      </w:tblGrid>
      <w:tr w:rsidR="00000993">
        <w:trPr>
          <w:trHeight w:val="325"/>
        </w:trPr>
        <w:tc>
          <w:tcPr>
            <w:tcW w:w="1088" w:type="dxa"/>
            <w:vAlign w:val="center"/>
          </w:tcPr>
          <w:p w:rsidR="00000993" w:rsidRDefault="00000993">
            <w:pPr>
              <w:autoSpaceDE w:val="0"/>
              <w:autoSpaceDN w:val="0"/>
              <w:adjustRightInd w:val="0"/>
              <w:spacing w:line="560" w:lineRule="exact"/>
              <w:jc w:val="center"/>
              <w:rPr>
                <w:rFonts w:ascii="黑体" w:eastAsia="黑体" w:hAnsi="黑体" w:cs="仿宋_GB2312"/>
                <w:b/>
                <w:kern w:val="0"/>
                <w:sz w:val="30"/>
                <w:szCs w:val="36"/>
                <w:lang w:val="zh-CN"/>
              </w:rPr>
            </w:pPr>
          </w:p>
        </w:tc>
        <w:tc>
          <w:tcPr>
            <w:tcW w:w="1110" w:type="dxa"/>
            <w:vAlign w:val="center"/>
          </w:tcPr>
          <w:p w:rsidR="00000993" w:rsidRDefault="00C2456C">
            <w:pPr>
              <w:autoSpaceDE w:val="0"/>
              <w:autoSpaceDN w:val="0"/>
              <w:adjustRightInd w:val="0"/>
              <w:spacing w:line="560" w:lineRule="exact"/>
              <w:jc w:val="center"/>
              <w:rPr>
                <w:rFonts w:ascii="黑体" w:eastAsia="黑体" w:hAnsi="黑体" w:cs="仿宋_GB2312"/>
                <w:b/>
                <w:kern w:val="0"/>
                <w:szCs w:val="36"/>
              </w:rPr>
            </w:pPr>
            <w:r>
              <w:rPr>
                <w:rFonts w:ascii="黑体" w:eastAsia="黑体" w:hAnsi="黑体" w:cs="仿宋_GB2312" w:hint="eastAsia"/>
                <w:b/>
                <w:kern w:val="0"/>
                <w:szCs w:val="36"/>
              </w:rPr>
              <w:t>姓 名</w:t>
            </w:r>
          </w:p>
        </w:tc>
        <w:tc>
          <w:tcPr>
            <w:tcW w:w="3870" w:type="dxa"/>
            <w:vAlign w:val="center"/>
          </w:tcPr>
          <w:p w:rsidR="00000993" w:rsidRDefault="00C2456C">
            <w:pPr>
              <w:autoSpaceDE w:val="0"/>
              <w:autoSpaceDN w:val="0"/>
              <w:adjustRightInd w:val="0"/>
              <w:spacing w:line="560" w:lineRule="exact"/>
              <w:jc w:val="center"/>
              <w:rPr>
                <w:rFonts w:ascii="黑体" w:eastAsia="黑体" w:hAnsi="黑体" w:cs="仿宋_GB2312"/>
                <w:b/>
                <w:kern w:val="0"/>
                <w:szCs w:val="36"/>
                <w:lang w:val="zh-CN"/>
              </w:rPr>
            </w:pPr>
            <w:r>
              <w:rPr>
                <w:rFonts w:ascii="黑体" w:eastAsia="黑体" w:hAnsi="黑体" w:cs="仿宋_GB2312" w:hint="eastAsia"/>
                <w:b/>
                <w:kern w:val="0"/>
                <w:szCs w:val="36"/>
                <w:lang w:val="zh-CN"/>
              </w:rPr>
              <w:t>单</w:t>
            </w:r>
            <w:r>
              <w:rPr>
                <w:rFonts w:ascii="黑体" w:eastAsia="黑体" w:hAnsi="黑体" w:cs="仿宋_GB2312" w:hint="eastAsia"/>
                <w:b/>
                <w:kern w:val="0"/>
                <w:szCs w:val="36"/>
              </w:rPr>
              <w:t xml:space="preserve"> </w:t>
            </w:r>
            <w:r>
              <w:rPr>
                <w:rFonts w:ascii="黑体" w:eastAsia="黑体" w:hAnsi="黑体" w:cs="仿宋_GB2312" w:hint="eastAsia"/>
                <w:b/>
                <w:kern w:val="0"/>
                <w:szCs w:val="36"/>
                <w:lang w:val="zh-CN"/>
              </w:rPr>
              <w:t>位</w:t>
            </w:r>
          </w:p>
          <w:p w:rsidR="00000993" w:rsidRDefault="00C2456C">
            <w:pPr>
              <w:autoSpaceDE w:val="0"/>
              <w:autoSpaceDN w:val="0"/>
              <w:adjustRightInd w:val="0"/>
              <w:spacing w:line="560" w:lineRule="exact"/>
              <w:jc w:val="center"/>
              <w:rPr>
                <w:rFonts w:ascii="黑体" w:eastAsia="黑体" w:hAnsi="黑体" w:cs="仿宋_GB2312"/>
                <w:b/>
                <w:kern w:val="0"/>
                <w:szCs w:val="36"/>
                <w:lang w:val="zh-CN"/>
              </w:rPr>
            </w:pPr>
            <w:r>
              <w:rPr>
                <w:rFonts w:ascii="黑体" w:eastAsia="黑体" w:hAnsi="黑体" w:cs="仿宋_GB2312" w:hint="eastAsia"/>
                <w:b/>
                <w:kern w:val="0"/>
                <w:szCs w:val="36"/>
                <w:lang w:val="zh-CN"/>
              </w:rPr>
              <w:t>职</w:t>
            </w:r>
            <w:r>
              <w:rPr>
                <w:rFonts w:ascii="黑体" w:eastAsia="黑体" w:hAnsi="黑体" w:cs="仿宋_GB2312" w:hint="eastAsia"/>
                <w:b/>
                <w:kern w:val="0"/>
                <w:szCs w:val="36"/>
              </w:rPr>
              <w:t xml:space="preserve"> </w:t>
            </w:r>
            <w:r>
              <w:rPr>
                <w:rFonts w:ascii="黑体" w:eastAsia="黑体" w:hAnsi="黑体" w:cs="仿宋_GB2312" w:hint="eastAsia"/>
                <w:b/>
                <w:kern w:val="0"/>
                <w:szCs w:val="36"/>
                <w:lang w:val="zh-CN"/>
              </w:rPr>
              <w:t>务</w:t>
            </w:r>
          </w:p>
        </w:tc>
        <w:tc>
          <w:tcPr>
            <w:tcW w:w="1230" w:type="dxa"/>
            <w:vAlign w:val="center"/>
          </w:tcPr>
          <w:p w:rsidR="00000993" w:rsidRDefault="00C2456C">
            <w:pPr>
              <w:autoSpaceDE w:val="0"/>
              <w:autoSpaceDN w:val="0"/>
              <w:adjustRightInd w:val="0"/>
              <w:spacing w:line="560" w:lineRule="exact"/>
              <w:jc w:val="center"/>
              <w:rPr>
                <w:rFonts w:ascii="黑体" w:eastAsia="黑体" w:hAnsi="黑体" w:cs="仿宋_GB2312"/>
                <w:b/>
                <w:kern w:val="0"/>
                <w:szCs w:val="36"/>
                <w:lang w:val="zh-CN"/>
              </w:rPr>
            </w:pPr>
            <w:r>
              <w:rPr>
                <w:rFonts w:ascii="黑体" w:eastAsia="黑体" w:hAnsi="黑体" w:cs="仿宋_GB2312" w:hint="eastAsia"/>
                <w:b/>
                <w:kern w:val="0"/>
                <w:szCs w:val="36"/>
                <w:lang w:val="zh-CN"/>
              </w:rPr>
              <w:t>办</w:t>
            </w:r>
            <w:r>
              <w:rPr>
                <w:rFonts w:ascii="黑体" w:eastAsia="黑体" w:hAnsi="黑体" w:cs="仿宋_GB2312" w:hint="eastAsia"/>
                <w:b/>
                <w:kern w:val="0"/>
                <w:szCs w:val="36"/>
              </w:rPr>
              <w:t xml:space="preserve"> </w:t>
            </w:r>
            <w:r>
              <w:rPr>
                <w:rFonts w:ascii="黑体" w:eastAsia="黑体" w:hAnsi="黑体" w:cs="仿宋_GB2312" w:hint="eastAsia"/>
                <w:b/>
                <w:kern w:val="0"/>
                <w:szCs w:val="36"/>
                <w:lang w:val="zh-CN"/>
              </w:rPr>
              <w:t>公</w:t>
            </w:r>
          </w:p>
        </w:tc>
        <w:tc>
          <w:tcPr>
            <w:tcW w:w="1762" w:type="dxa"/>
            <w:vAlign w:val="center"/>
          </w:tcPr>
          <w:p w:rsidR="00000993" w:rsidRDefault="00C2456C">
            <w:pPr>
              <w:autoSpaceDE w:val="0"/>
              <w:autoSpaceDN w:val="0"/>
              <w:adjustRightInd w:val="0"/>
              <w:spacing w:line="560" w:lineRule="exact"/>
              <w:jc w:val="center"/>
              <w:rPr>
                <w:rFonts w:ascii="黑体" w:eastAsia="黑体" w:hAnsi="黑体" w:cs="仿宋_GB2312"/>
                <w:b/>
                <w:kern w:val="0"/>
                <w:szCs w:val="36"/>
                <w:lang w:val="zh-CN"/>
              </w:rPr>
            </w:pPr>
            <w:r>
              <w:rPr>
                <w:rFonts w:ascii="黑体" w:eastAsia="黑体" w:hAnsi="黑体" w:cs="仿宋_GB2312" w:hint="eastAsia"/>
                <w:b/>
                <w:kern w:val="0"/>
                <w:szCs w:val="36"/>
                <w:lang w:val="zh-CN"/>
              </w:rPr>
              <w:t>手</w:t>
            </w:r>
            <w:r>
              <w:rPr>
                <w:rFonts w:ascii="黑体" w:eastAsia="黑体" w:hAnsi="黑体" w:cs="仿宋_GB2312" w:hint="eastAsia"/>
                <w:b/>
                <w:kern w:val="0"/>
                <w:szCs w:val="36"/>
              </w:rPr>
              <w:t xml:space="preserve"> </w:t>
            </w:r>
            <w:r>
              <w:rPr>
                <w:rFonts w:ascii="黑体" w:eastAsia="黑体" w:hAnsi="黑体" w:cs="仿宋_GB2312" w:hint="eastAsia"/>
                <w:b/>
                <w:kern w:val="0"/>
                <w:szCs w:val="36"/>
                <w:lang w:val="zh-CN"/>
              </w:rPr>
              <w:t>机</w:t>
            </w:r>
          </w:p>
        </w:tc>
      </w:tr>
      <w:tr w:rsidR="00000993">
        <w:trPr>
          <w:trHeight w:val="437"/>
        </w:trPr>
        <w:tc>
          <w:tcPr>
            <w:tcW w:w="1088"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lang w:val="zh-CN"/>
              </w:rPr>
            </w:pPr>
            <w:r>
              <w:rPr>
                <w:rFonts w:ascii="仿宋_GB2312" w:hAnsi="仿宋_GB2312" w:cs="仿宋_GB2312" w:hint="eastAsia"/>
                <w:bCs/>
                <w:kern w:val="0"/>
                <w:sz w:val="28"/>
                <w:szCs w:val="36"/>
                <w:lang w:val="zh-CN"/>
              </w:rPr>
              <w:t>组</w:t>
            </w:r>
            <w:r>
              <w:rPr>
                <w:rFonts w:ascii="仿宋_GB2312" w:hAnsi="仿宋_GB2312" w:cs="仿宋_GB2312" w:hint="eastAsia"/>
                <w:bCs/>
                <w:kern w:val="0"/>
                <w:sz w:val="28"/>
                <w:szCs w:val="36"/>
              </w:rPr>
              <w:t xml:space="preserve">  </w:t>
            </w:r>
            <w:r>
              <w:rPr>
                <w:rFonts w:ascii="仿宋_GB2312" w:hAnsi="仿宋_GB2312" w:cs="仿宋_GB2312" w:hint="eastAsia"/>
                <w:bCs/>
                <w:kern w:val="0"/>
                <w:sz w:val="28"/>
                <w:szCs w:val="36"/>
                <w:lang w:val="zh-CN"/>
              </w:rPr>
              <w:t>长</w:t>
            </w:r>
          </w:p>
        </w:tc>
        <w:tc>
          <w:tcPr>
            <w:tcW w:w="111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于红绫</w:t>
            </w:r>
          </w:p>
        </w:tc>
        <w:tc>
          <w:tcPr>
            <w:tcW w:w="3870" w:type="dxa"/>
            <w:vAlign w:val="center"/>
          </w:tcPr>
          <w:p w:rsidR="00000993" w:rsidRDefault="00C2456C">
            <w:pPr>
              <w:autoSpaceDE w:val="0"/>
              <w:autoSpaceDN w:val="0"/>
              <w:adjustRightInd w:val="0"/>
              <w:jc w:val="center"/>
              <w:rPr>
                <w:rFonts w:ascii="仿宋_GB2312" w:hAnsi="仿宋_GB2312" w:cs="仿宋_GB2312"/>
                <w:bCs/>
                <w:kern w:val="0"/>
                <w:sz w:val="28"/>
                <w:szCs w:val="36"/>
                <w:lang w:val="zh-CN"/>
              </w:rPr>
            </w:pPr>
            <w:r>
              <w:rPr>
                <w:rFonts w:ascii="仿宋_GB2312" w:hAnsi="仿宋_GB2312" w:cs="仿宋_GB2312" w:hint="eastAsia"/>
                <w:bCs/>
                <w:kern w:val="0"/>
                <w:sz w:val="28"/>
                <w:szCs w:val="36"/>
                <w:lang w:val="zh-CN"/>
              </w:rPr>
              <w:t>区工委委员、管委副主任</w:t>
            </w:r>
          </w:p>
        </w:tc>
        <w:tc>
          <w:tcPr>
            <w:tcW w:w="123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6922055</w:t>
            </w:r>
          </w:p>
        </w:tc>
        <w:tc>
          <w:tcPr>
            <w:tcW w:w="1762"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18865537377</w:t>
            </w:r>
          </w:p>
        </w:tc>
      </w:tr>
      <w:tr w:rsidR="00000993">
        <w:trPr>
          <w:trHeight w:val="133"/>
        </w:trPr>
        <w:tc>
          <w:tcPr>
            <w:tcW w:w="1088"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lang w:val="zh-CN"/>
              </w:rPr>
            </w:pPr>
            <w:r>
              <w:rPr>
                <w:rFonts w:ascii="仿宋_GB2312" w:hAnsi="仿宋_GB2312" w:cs="仿宋_GB2312" w:hint="eastAsia"/>
                <w:bCs/>
                <w:kern w:val="0"/>
                <w:sz w:val="28"/>
                <w:szCs w:val="36"/>
                <w:lang w:val="zh-CN"/>
              </w:rPr>
              <w:t>副组长</w:t>
            </w:r>
          </w:p>
        </w:tc>
        <w:tc>
          <w:tcPr>
            <w:tcW w:w="111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lang w:val="zh-CN"/>
              </w:rPr>
            </w:pPr>
            <w:r>
              <w:rPr>
                <w:rFonts w:ascii="仿宋_GB2312" w:hAnsi="仿宋_GB2312" w:cs="仿宋_GB2312" w:hint="eastAsia"/>
                <w:bCs/>
                <w:kern w:val="0"/>
                <w:sz w:val="28"/>
                <w:szCs w:val="36"/>
              </w:rPr>
              <w:t>赵  军</w:t>
            </w:r>
          </w:p>
        </w:tc>
        <w:tc>
          <w:tcPr>
            <w:tcW w:w="387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一级专员、区招商部负责人</w:t>
            </w:r>
          </w:p>
        </w:tc>
        <w:tc>
          <w:tcPr>
            <w:tcW w:w="123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bCs/>
                <w:kern w:val="0"/>
                <w:sz w:val="28"/>
                <w:szCs w:val="36"/>
              </w:rPr>
              <w:t>6925257</w:t>
            </w:r>
          </w:p>
        </w:tc>
        <w:tc>
          <w:tcPr>
            <w:tcW w:w="1762"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18905355077</w:t>
            </w:r>
          </w:p>
        </w:tc>
      </w:tr>
      <w:tr w:rsidR="00000993">
        <w:trPr>
          <w:trHeight w:val="133"/>
        </w:trPr>
        <w:tc>
          <w:tcPr>
            <w:tcW w:w="1088" w:type="dxa"/>
            <w:vMerge w:val="restart"/>
            <w:vAlign w:val="center"/>
          </w:tcPr>
          <w:p w:rsidR="00000993" w:rsidRDefault="00000993">
            <w:pPr>
              <w:autoSpaceDE w:val="0"/>
              <w:autoSpaceDN w:val="0"/>
              <w:adjustRightInd w:val="0"/>
              <w:spacing w:line="560" w:lineRule="exact"/>
              <w:jc w:val="center"/>
              <w:rPr>
                <w:rFonts w:ascii="仿宋_GB2312" w:hAnsi="仿宋_GB2312" w:cs="仿宋_GB2312"/>
                <w:bCs/>
                <w:kern w:val="0"/>
                <w:sz w:val="28"/>
                <w:szCs w:val="36"/>
                <w:lang w:val="zh-CN"/>
              </w:rPr>
            </w:pPr>
          </w:p>
          <w:p w:rsidR="00000993" w:rsidRDefault="00000993">
            <w:pPr>
              <w:autoSpaceDE w:val="0"/>
              <w:autoSpaceDN w:val="0"/>
              <w:adjustRightInd w:val="0"/>
              <w:spacing w:line="560" w:lineRule="exact"/>
              <w:jc w:val="center"/>
              <w:rPr>
                <w:rFonts w:ascii="仿宋_GB2312" w:hAnsi="仿宋_GB2312" w:cs="仿宋_GB2312"/>
                <w:bCs/>
                <w:kern w:val="0"/>
                <w:sz w:val="28"/>
                <w:szCs w:val="36"/>
                <w:lang w:val="zh-CN"/>
              </w:rPr>
            </w:pPr>
          </w:p>
          <w:p w:rsidR="00000993" w:rsidRDefault="00C2456C">
            <w:pPr>
              <w:autoSpaceDE w:val="0"/>
              <w:autoSpaceDN w:val="0"/>
              <w:adjustRightInd w:val="0"/>
              <w:spacing w:line="560" w:lineRule="exact"/>
              <w:jc w:val="center"/>
              <w:rPr>
                <w:rFonts w:ascii="仿宋_GB2312" w:hAnsi="仿宋_GB2312" w:cs="仿宋_GB2312"/>
                <w:bCs/>
                <w:kern w:val="0"/>
                <w:sz w:val="28"/>
                <w:szCs w:val="36"/>
                <w:lang w:val="zh-CN"/>
              </w:rPr>
            </w:pPr>
            <w:r>
              <w:rPr>
                <w:rFonts w:ascii="仿宋_GB2312" w:hAnsi="仿宋_GB2312" w:cs="仿宋_GB2312" w:hint="eastAsia"/>
                <w:bCs/>
                <w:kern w:val="0"/>
                <w:sz w:val="28"/>
                <w:szCs w:val="36"/>
                <w:lang w:val="zh-CN"/>
              </w:rPr>
              <w:t>成</w:t>
            </w:r>
            <w:r>
              <w:rPr>
                <w:rFonts w:ascii="仿宋_GB2312" w:hAnsi="仿宋_GB2312" w:cs="仿宋_GB2312" w:hint="eastAsia"/>
                <w:bCs/>
                <w:kern w:val="0"/>
                <w:sz w:val="28"/>
                <w:szCs w:val="36"/>
              </w:rPr>
              <w:t xml:space="preserve">  </w:t>
            </w:r>
            <w:r>
              <w:rPr>
                <w:rFonts w:ascii="仿宋_GB2312" w:hAnsi="仿宋_GB2312" w:cs="仿宋_GB2312" w:hint="eastAsia"/>
                <w:bCs/>
                <w:kern w:val="0"/>
                <w:sz w:val="28"/>
                <w:szCs w:val="36"/>
                <w:lang w:val="zh-CN"/>
              </w:rPr>
              <w:t>员</w:t>
            </w:r>
          </w:p>
        </w:tc>
        <w:tc>
          <w:tcPr>
            <w:tcW w:w="111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李海山</w:t>
            </w:r>
          </w:p>
        </w:tc>
        <w:tc>
          <w:tcPr>
            <w:tcW w:w="387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区</w:t>
            </w:r>
            <w:r>
              <w:rPr>
                <w:rFonts w:ascii="仿宋_GB2312" w:hAnsi="仿宋_GB2312" w:cs="仿宋_GB2312" w:hint="eastAsia"/>
                <w:bCs/>
                <w:kern w:val="0"/>
                <w:sz w:val="28"/>
                <w:szCs w:val="36"/>
                <w:lang w:val="zh-CN"/>
              </w:rPr>
              <w:t>招商部</w:t>
            </w:r>
            <w:r>
              <w:rPr>
                <w:rFonts w:ascii="仿宋_GB2312" w:hAnsi="仿宋_GB2312" w:cs="仿宋_GB2312" w:hint="eastAsia"/>
                <w:bCs/>
                <w:kern w:val="0"/>
                <w:sz w:val="28"/>
                <w:szCs w:val="36"/>
              </w:rPr>
              <w:t>副</w:t>
            </w:r>
            <w:r>
              <w:rPr>
                <w:rFonts w:ascii="仿宋_GB2312" w:hAnsi="仿宋_GB2312" w:cs="仿宋_GB2312" w:hint="eastAsia"/>
                <w:bCs/>
                <w:kern w:val="0"/>
                <w:sz w:val="28"/>
                <w:szCs w:val="36"/>
                <w:lang w:val="zh-CN"/>
              </w:rPr>
              <w:t>部长</w:t>
            </w:r>
          </w:p>
        </w:tc>
        <w:tc>
          <w:tcPr>
            <w:tcW w:w="123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6922078</w:t>
            </w:r>
          </w:p>
        </w:tc>
        <w:tc>
          <w:tcPr>
            <w:tcW w:w="1762"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18562235767</w:t>
            </w:r>
          </w:p>
        </w:tc>
      </w:tr>
      <w:tr w:rsidR="00000993">
        <w:trPr>
          <w:trHeight w:val="133"/>
        </w:trPr>
        <w:tc>
          <w:tcPr>
            <w:tcW w:w="1088" w:type="dxa"/>
            <w:vMerge/>
            <w:vAlign w:val="center"/>
          </w:tcPr>
          <w:p w:rsidR="00000993" w:rsidRDefault="00000993">
            <w:pPr>
              <w:autoSpaceDE w:val="0"/>
              <w:autoSpaceDN w:val="0"/>
              <w:adjustRightInd w:val="0"/>
              <w:spacing w:line="560" w:lineRule="exact"/>
              <w:jc w:val="center"/>
              <w:rPr>
                <w:rFonts w:ascii="仿宋_GB2312" w:hAnsi="仿宋_GB2312" w:cs="仿宋_GB2312"/>
                <w:bCs/>
                <w:kern w:val="0"/>
                <w:sz w:val="28"/>
                <w:szCs w:val="36"/>
                <w:lang w:val="zh-CN"/>
              </w:rPr>
            </w:pPr>
          </w:p>
        </w:tc>
        <w:tc>
          <w:tcPr>
            <w:tcW w:w="111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lang w:val="zh-CN"/>
              </w:rPr>
            </w:pPr>
            <w:r>
              <w:rPr>
                <w:rFonts w:ascii="仿宋_GB2312" w:hAnsi="仿宋_GB2312" w:cs="仿宋_GB2312" w:hint="eastAsia"/>
                <w:bCs/>
                <w:kern w:val="0"/>
                <w:sz w:val="28"/>
                <w:szCs w:val="36"/>
              </w:rPr>
              <w:t>钟  虎</w:t>
            </w:r>
          </w:p>
        </w:tc>
        <w:tc>
          <w:tcPr>
            <w:tcW w:w="3870" w:type="dxa"/>
            <w:vAlign w:val="center"/>
          </w:tcPr>
          <w:p w:rsidR="00000993" w:rsidRDefault="00C2456C">
            <w:pPr>
              <w:autoSpaceDE w:val="0"/>
              <w:autoSpaceDN w:val="0"/>
              <w:adjustRightInd w:val="0"/>
              <w:jc w:val="center"/>
              <w:rPr>
                <w:rFonts w:ascii="仿宋_GB2312" w:hAnsi="仿宋_GB2312" w:cs="仿宋_GB2312"/>
                <w:bCs/>
                <w:kern w:val="0"/>
                <w:sz w:val="28"/>
                <w:szCs w:val="36"/>
              </w:rPr>
            </w:pPr>
            <w:r>
              <w:rPr>
                <w:rFonts w:ascii="仿宋_GB2312" w:hAnsi="仿宋_GB2312" w:hint="eastAsia"/>
                <w:w w:val="90"/>
                <w:szCs w:val="32"/>
              </w:rPr>
              <w:t>区马山街道党委副书记、社会事务管理服务中心负责人</w:t>
            </w:r>
          </w:p>
        </w:tc>
        <w:tc>
          <w:tcPr>
            <w:tcW w:w="123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6922968</w:t>
            </w:r>
          </w:p>
        </w:tc>
        <w:tc>
          <w:tcPr>
            <w:tcW w:w="1762"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15563899911</w:t>
            </w:r>
          </w:p>
        </w:tc>
      </w:tr>
      <w:tr w:rsidR="00000993">
        <w:trPr>
          <w:trHeight w:val="325"/>
        </w:trPr>
        <w:tc>
          <w:tcPr>
            <w:tcW w:w="1088" w:type="dxa"/>
            <w:vMerge/>
            <w:vAlign w:val="center"/>
          </w:tcPr>
          <w:p w:rsidR="00000993" w:rsidRDefault="00000993">
            <w:pPr>
              <w:autoSpaceDE w:val="0"/>
              <w:autoSpaceDN w:val="0"/>
              <w:adjustRightInd w:val="0"/>
              <w:spacing w:line="560" w:lineRule="exact"/>
              <w:jc w:val="center"/>
              <w:rPr>
                <w:rFonts w:ascii="仿宋_GB2312" w:hAnsi="仿宋_GB2312" w:cs="仿宋_GB2312"/>
                <w:bCs/>
                <w:kern w:val="0"/>
                <w:sz w:val="28"/>
                <w:szCs w:val="36"/>
                <w:lang w:val="zh-CN"/>
              </w:rPr>
            </w:pPr>
          </w:p>
        </w:tc>
        <w:tc>
          <w:tcPr>
            <w:tcW w:w="111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齐照良</w:t>
            </w:r>
          </w:p>
        </w:tc>
        <w:tc>
          <w:tcPr>
            <w:tcW w:w="387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lang w:val="zh-CN"/>
              </w:rPr>
            </w:pPr>
            <w:r>
              <w:rPr>
                <w:rFonts w:ascii="仿宋_GB2312" w:hAnsi="仿宋_GB2312" w:cs="仿宋_GB2312" w:hint="eastAsia"/>
                <w:bCs/>
                <w:kern w:val="0"/>
                <w:sz w:val="28"/>
                <w:szCs w:val="36"/>
                <w:lang w:val="zh-CN"/>
              </w:rPr>
              <w:t>区综合管理部副部长</w:t>
            </w:r>
          </w:p>
        </w:tc>
        <w:tc>
          <w:tcPr>
            <w:tcW w:w="123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6922340</w:t>
            </w:r>
          </w:p>
        </w:tc>
        <w:tc>
          <w:tcPr>
            <w:tcW w:w="1762"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13723980143</w:t>
            </w:r>
          </w:p>
        </w:tc>
      </w:tr>
      <w:tr w:rsidR="00000993">
        <w:trPr>
          <w:trHeight w:val="424"/>
        </w:trPr>
        <w:tc>
          <w:tcPr>
            <w:tcW w:w="1088" w:type="dxa"/>
            <w:vMerge/>
            <w:vAlign w:val="center"/>
          </w:tcPr>
          <w:p w:rsidR="00000993" w:rsidRDefault="00000993">
            <w:pPr>
              <w:autoSpaceDE w:val="0"/>
              <w:autoSpaceDN w:val="0"/>
              <w:adjustRightInd w:val="0"/>
              <w:spacing w:line="560" w:lineRule="exact"/>
              <w:jc w:val="center"/>
              <w:rPr>
                <w:rFonts w:ascii="仿宋_GB2312" w:hAnsi="仿宋_GB2312" w:cs="仿宋_GB2312"/>
                <w:bCs/>
                <w:kern w:val="0"/>
                <w:sz w:val="28"/>
                <w:szCs w:val="36"/>
                <w:lang w:val="zh-CN"/>
              </w:rPr>
            </w:pPr>
          </w:p>
        </w:tc>
        <w:tc>
          <w:tcPr>
            <w:tcW w:w="111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刘泽华</w:t>
            </w:r>
          </w:p>
        </w:tc>
        <w:tc>
          <w:tcPr>
            <w:tcW w:w="387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lang w:val="zh-CN"/>
              </w:rPr>
            </w:pPr>
            <w:r>
              <w:rPr>
                <w:rFonts w:ascii="仿宋_GB2312" w:hAnsi="仿宋_GB2312" w:cs="仿宋_GB2312" w:hint="eastAsia"/>
                <w:bCs/>
                <w:kern w:val="0"/>
                <w:sz w:val="28"/>
                <w:szCs w:val="36"/>
                <w:lang w:val="zh-CN"/>
              </w:rPr>
              <w:t>区财政金融部副部长</w:t>
            </w:r>
          </w:p>
        </w:tc>
        <w:tc>
          <w:tcPr>
            <w:tcW w:w="123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6922063</w:t>
            </w:r>
          </w:p>
        </w:tc>
        <w:tc>
          <w:tcPr>
            <w:tcW w:w="1762"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15666586868</w:t>
            </w:r>
          </w:p>
        </w:tc>
      </w:tr>
      <w:tr w:rsidR="00000993">
        <w:trPr>
          <w:trHeight w:val="424"/>
        </w:trPr>
        <w:tc>
          <w:tcPr>
            <w:tcW w:w="1088" w:type="dxa"/>
            <w:vMerge/>
            <w:vAlign w:val="center"/>
          </w:tcPr>
          <w:p w:rsidR="00000993" w:rsidRDefault="00000993">
            <w:pPr>
              <w:autoSpaceDE w:val="0"/>
              <w:autoSpaceDN w:val="0"/>
              <w:adjustRightInd w:val="0"/>
              <w:spacing w:line="560" w:lineRule="exact"/>
              <w:jc w:val="center"/>
              <w:rPr>
                <w:rFonts w:ascii="仿宋_GB2312" w:hAnsi="仿宋_GB2312" w:cs="仿宋_GB2312"/>
                <w:bCs/>
                <w:kern w:val="0"/>
                <w:sz w:val="28"/>
                <w:szCs w:val="36"/>
                <w:lang w:val="zh-CN"/>
              </w:rPr>
            </w:pPr>
          </w:p>
        </w:tc>
        <w:tc>
          <w:tcPr>
            <w:tcW w:w="111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刘奎玉</w:t>
            </w:r>
          </w:p>
        </w:tc>
        <w:tc>
          <w:tcPr>
            <w:tcW w:w="387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lang w:val="zh-CN"/>
              </w:rPr>
              <w:t>区公安分局副局长</w:t>
            </w:r>
          </w:p>
        </w:tc>
        <w:tc>
          <w:tcPr>
            <w:tcW w:w="123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6922715</w:t>
            </w:r>
          </w:p>
        </w:tc>
        <w:tc>
          <w:tcPr>
            <w:tcW w:w="1762"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18815351007</w:t>
            </w:r>
          </w:p>
        </w:tc>
      </w:tr>
      <w:tr w:rsidR="00000993">
        <w:trPr>
          <w:trHeight w:val="526"/>
        </w:trPr>
        <w:tc>
          <w:tcPr>
            <w:tcW w:w="1088" w:type="dxa"/>
            <w:vMerge/>
            <w:vAlign w:val="center"/>
          </w:tcPr>
          <w:p w:rsidR="00000993" w:rsidRDefault="00000993">
            <w:pPr>
              <w:autoSpaceDE w:val="0"/>
              <w:autoSpaceDN w:val="0"/>
              <w:adjustRightInd w:val="0"/>
              <w:spacing w:line="560" w:lineRule="exact"/>
              <w:jc w:val="center"/>
              <w:rPr>
                <w:rFonts w:ascii="仿宋_GB2312" w:hAnsi="仿宋_GB2312" w:cs="仿宋_GB2312"/>
                <w:bCs/>
                <w:kern w:val="0"/>
                <w:sz w:val="28"/>
                <w:szCs w:val="36"/>
                <w:lang w:val="zh-CN"/>
              </w:rPr>
            </w:pPr>
          </w:p>
        </w:tc>
        <w:tc>
          <w:tcPr>
            <w:tcW w:w="1110" w:type="dxa"/>
            <w:vAlign w:val="center"/>
          </w:tcPr>
          <w:p w:rsidR="00000993" w:rsidRDefault="00C2456C">
            <w:pPr>
              <w:autoSpaceDE w:val="0"/>
              <w:autoSpaceDN w:val="0"/>
              <w:adjustRightInd w:val="0"/>
              <w:jc w:val="center"/>
              <w:rPr>
                <w:rFonts w:ascii="仿宋_GB2312" w:hAnsi="仿宋_GB2312" w:cs="仿宋_GB2312"/>
                <w:bCs/>
                <w:kern w:val="0"/>
                <w:sz w:val="28"/>
                <w:szCs w:val="36"/>
              </w:rPr>
            </w:pPr>
            <w:r>
              <w:rPr>
                <w:rFonts w:ascii="仿宋_GB2312" w:hAnsi="仿宋_GB2312" w:cs="仿宋_GB2312" w:hint="eastAsia"/>
                <w:bCs/>
                <w:kern w:val="0"/>
                <w:sz w:val="28"/>
                <w:szCs w:val="36"/>
              </w:rPr>
              <w:t>曲  飞</w:t>
            </w:r>
          </w:p>
        </w:tc>
        <w:tc>
          <w:tcPr>
            <w:tcW w:w="3870" w:type="dxa"/>
            <w:vAlign w:val="center"/>
          </w:tcPr>
          <w:p w:rsidR="00000993" w:rsidRDefault="00C2456C">
            <w:pPr>
              <w:autoSpaceDE w:val="0"/>
              <w:autoSpaceDN w:val="0"/>
              <w:adjustRightInd w:val="0"/>
              <w:jc w:val="center"/>
              <w:rPr>
                <w:rFonts w:ascii="仿宋_GB2312" w:hAnsi="仿宋_GB2312" w:cs="仿宋_GB2312"/>
                <w:bCs/>
                <w:kern w:val="0"/>
                <w:sz w:val="28"/>
                <w:szCs w:val="36"/>
                <w:lang w:val="zh-CN"/>
              </w:rPr>
            </w:pPr>
            <w:r>
              <w:rPr>
                <w:rFonts w:ascii="仿宋_GB2312" w:hAnsi="仿宋_GB2312" w:cs="仿宋_GB2312" w:hint="eastAsia"/>
                <w:bCs/>
                <w:kern w:val="0"/>
                <w:sz w:val="28"/>
                <w:szCs w:val="36"/>
              </w:rPr>
              <w:t xml:space="preserve">区疾控中心主任 </w:t>
            </w:r>
          </w:p>
        </w:tc>
        <w:tc>
          <w:tcPr>
            <w:tcW w:w="1230"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6925269</w:t>
            </w:r>
          </w:p>
        </w:tc>
        <w:tc>
          <w:tcPr>
            <w:tcW w:w="1762" w:type="dxa"/>
            <w:vAlign w:val="center"/>
          </w:tcPr>
          <w:p w:rsidR="00000993" w:rsidRDefault="00C2456C">
            <w:pPr>
              <w:autoSpaceDE w:val="0"/>
              <w:autoSpaceDN w:val="0"/>
              <w:adjustRightInd w:val="0"/>
              <w:spacing w:line="560" w:lineRule="exact"/>
              <w:jc w:val="center"/>
              <w:rPr>
                <w:rFonts w:ascii="仿宋_GB2312" w:hAnsi="仿宋_GB2312" w:cs="仿宋_GB2312"/>
                <w:bCs/>
                <w:kern w:val="0"/>
                <w:sz w:val="28"/>
                <w:szCs w:val="36"/>
              </w:rPr>
            </w:pPr>
            <w:r>
              <w:rPr>
                <w:rFonts w:ascii="仿宋_GB2312" w:hAnsi="仿宋_GB2312" w:cs="仿宋_GB2312" w:hint="eastAsia"/>
                <w:bCs/>
                <w:kern w:val="0"/>
                <w:sz w:val="28"/>
                <w:szCs w:val="36"/>
              </w:rPr>
              <w:t>15192237979</w:t>
            </w:r>
          </w:p>
        </w:tc>
      </w:tr>
    </w:tbl>
    <w:p w:rsidR="00000993" w:rsidRDefault="00000993">
      <w:pPr>
        <w:spacing w:line="560" w:lineRule="exact"/>
        <w:rPr>
          <w:rFonts w:ascii="仿宋_GB2312" w:hAnsi="仿宋_GB2312"/>
          <w:szCs w:val="32"/>
        </w:rPr>
      </w:pPr>
    </w:p>
    <w:p w:rsidR="00000993" w:rsidRDefault="00000993">
      <w:pPr>
        <w:spacing w:line="560" w:lineRule="exact"/>
        <w:rPr>
          <w:rFonts w:ascii="仿宋_GB2312" w:hAnsi="仿宋_GB2312"/>
          <w:szCs w:val="32"/>
        </w:rPr>
      </w:pPr>
    </w:p>
    <w:p w:rsidR="00000993" w:rsidRDefault="00000993">
      <w:pPr>
        <w:spacing w:line="560" w:lineRule="exact"/>
        <w:rPr>
          <w:rFonts w:ascii="仿宋_GB2312" w:hAnsi="仿宋_GB2312"/>
          <w:szCs w:val="32"/>
        </w:rPr>
      </w:pPr>
    </w:p>
    <w:p w:rsidR="00000993" w:rsidRDefault="00000993">
      <w:pPr>
        <w:spacing w:line="560" w:lineRule="exact"/>
        <w:rPr>
          <w:rFonts w:ascii="仿宋_GB2312" w:hAnsi="仿宋_GB2312"/>
          <w:szCs w:val="32"/>
        </w:rPr>
      </w:pPr>
    </w:p>
    <w:p w:rsidR="00000993" w:rsidRDefault="00000993">
      <w:pPr>
        <w:spacing w:line="560" w:lineRule="exact"/>
        <w:rPr>
          <w:rFonts w:ascii="仿宋_GB2312" w:hAnsi="仿宋_GB2312"/>
          <w:szCs w:val="32"/>
        </w:rPr>
      </w:pPr>
    </w:p>
    <w:p w:rsidR="00000993" w:rsidRDefault="00000993">
      <w:pPr>
        <w:spacing w:line="560" w:lineRule="exact"/>
        <w:rPr>
          <w:rFonts w:ascii="仿宋_GB2312" w:hAnsi="仿宋_GB2312"/>
          <w:szCs w:val="32"/>
        </w:rPr>
      </w:pPr>
    </w:p>
    <w:p w:rsidR="00000993" w:rsidRDefault="00000993">
      <w:pPr>
        <w:spacing w:line="560" w:lineRule="exact"/>
        <w:rPr>
          <w:rFonts w:ascii="方正黑体简体" w:eastAsia="方正黑体简体" w:hAnsi="仿宋_GB2312"/>
          <w:szCs w:val="32"/>
        </w:rPr>
      </w:pPr>
    </w:p>
    <w:p w:rsidR="00000993" w:rsidRDefault="00C2456C">
      <w:pPr>
        <w:spacing w:line="560" w:lineRule="exact"/>
        <w:rPr>
          <w:rFonts w:ascii="黑体" w:eastAsia="黑体" w:hAnsi="黑体"/>
          <w:szCs w:val="32"/>
        </w:rPr>
      </w:pPr>
      <w:r>
        <w:rPr>
          <w:rFonts w:ascii="黑体" w:eastAsia="黑体" w:hAnsi="黑体" w:hint="eastAsia"/>
          <w:szCs w:val="32"/>
        </w:rPr>
        <w:t>附件2</w:t>
      </w:r>
    </w:p>
    <w:p w:rsidR="00000993" w:rsidRDefault="00C2456C">
      <w:pPr>
        <w:jc w:val="center"/>
        <w:rPr>
          <w:rFonts w:ascii="方正小标宋简体" w:eastAsia="方正小标宋简体" w:hAnsi="方正小标宋_GBK"/>
          <w:sz w:val="44"/>
        </w:rPr>
      </w:pPr>
      <w:r>
        <w:rPr>
          <w:rFonts w:ascii="方正小标宋简体" w:eastAsia="方正小标宋简体" w:hAnsi="方正小标宋_GBK" w:hint="eastAsia"/>
          <w:sz w:val="44"/>
        </w:rPr>
        <w:lastRenderedPageBreak/>
        <w:t>高新区涉外突发事件应急处置流程图</w:t>
      </w:r>
    </w:p>
    <w:p w:rsidR="00000993" w:rsidRDefault="00C2456C">
      <w:pPr>
        <w:tabs>
          <w:tab w:val="left" w:pos="7273"/>
        </w:tabs>
        <w:jc w:val="left"/>
        <w:rPr>
          <w:rFonts w:ascii="黑体" w:eastAsia="黑体" w:hAnsi="黑体"/>
          <w:szCs w:val="32"/>
        </w:rPr>
      </w:pPr>
      <w:r>
        <w:rPr>
          <w:noProof/>
        </w:rPr>
        <w:drawing>
          <wp:inline distT="0" distB="0" distL="114300" distR="114300">
            <wp:extent cx="6017260" cy="6709410"/>
            <wp:effectExtent l="0" t="0" r="2540" b="1143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32" cstate="print"/>
                    <a:stretch>
                      <a:fillRect/>
                    </a:stretch>
                  </pic:blipFill>
                  <pic:spPr>
                    <a:xfrm>
                      <a:off x="0" y="0"/>
                      <a:ext cx="6017260" cy="6709410"/>
                    </a:xfrm>
                    <a:prstGeom prst="rect">
                      <a:avLst/>
                    </a:prstGeom>
                    <a:noFill/>
                    <a:ln w="9525">
                      <a:noFill/>
                    </a:ln>
                  </pic:spPr>
                </pic:pic>
              </a:graphicData>
            </a:graphic>
          </wp:inline>
        </w:drawing>
      </w:r>
    </w:p>
    <w:p w:rsidR="00000993" w:rsidRDefault="00C2456C">
      <w:pPr>
        <w:tabs>
          <w:tab w:val="left" w:pos="7273"/>
        </w:tabs>
        <w:jc w:val="left"/>
        <w:rPr>
          <w:rFonts w:ascii="黑体" w:eastAsia="黑体" w:hAnsi="黑体"/>
          <w:szCs w:val="32"/>
        </w:rPr>
      </w:pPr>
      <w:r>
        <w:rPr>
          <w:rFonts w:ascii="黑体" w:eastAsia="黑体" w:hAnsi="黑体" w:hint="eastAsia"/>
          <w:szCs w:val="32"/>
        </w:rPr>
        <w:t>附件3</w:t>
      </w:r>
    </w:p>
    <w:p w:rsidR="00000993" w:rsidRDefault="00C2456C">
      <w:pPr>
        <w:jc w:val="center"/>
        <w:rPr>
          <w:rFonts w:ascii="方正小标宋简体" w:eastAsia="方正小标宋简体" w:hAnsi="方正小标宋_GBK"/>
          <w:sz w:val="44"/>
          <w:szCs w:val="44"/>
        </w:rPr>
      </w:pPr>
      <w:r>
        <w:rPr>
          <w:rFonts w:ascii="方正小标宋简体" w:eastAsia="方正小标宋简体" w:hAnsi="方正小标宋_GBK" w:hint="eastAsia"/>
          <w:sz w:val="44"/>
          <w:szCs w:val="44"/>
        </w:rPr>
        <w:lastRenderedPageBreak/>
        <w:t>中国驻外国主要使（领）馆联系电话</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4530"/>
      </w:tblGrid>
      <w:tr w:rsidR="00000993">
        <w:trPr>
          <w:trHeight w:hRule="exact" w:val="397"/>
        </w:trPr>
        <w:tc>
          <w:tcPr>
            <w:tcW w:w="4530" w:type="dxa"/>
          </w:tcPr>
          <w:p w:rsidR="00000993" w:rsidRDefault="00C2456C">
            <w:pPr>
              <w:jc w:val="center"/>
              <w:rPr>
                <w:rFonts w:ascii="黑体" w:eastAsia="黑体" w:hAnsi="宋体"/>
                <w:sz w:val="24"/>
                <w:szCs w:val="24"/>
              </w:rPr>
            </w:pPr>
            <w:r>
              <w:rPr>
                <w:rFonts w:ascii="黑体" w:eastAsia="黑体" w:hAnsi="宋体" w:hint="eastAsia"/>
                <w:sz w:val="24"/>
                <w:szCs w:val="24"/>
              </w:rPr>
              <w:t>国  家</w:t>
            </w:r>
          </w:p>
        </w:tc>
        <w:tc>
          <w:tcPr>
            <w:tcW w:w="4530" w:type="dxa"/>
          </w:tcPr>
          <w:p w:rsidR="00000993" w:rsidRDefault="00C2456C">
            <w:pPr>
              <w:jc w:val="center"/>
              <w:rPr>
                <w:rFonts w:ascii="黑体" w:eastAsia="黑体" w:hAnsi="宋体"/>
                <w:sz w:val="24"/>
                <w:szCs w:val="24"/>
              </w:rPr>
            </w:pPr>
            <w:r>
              <w:rPr>
                <w:rFonts w:ascii="黑体" w:eastAsia="黑体" w:hAnsi="宋体" w:hint="eastAsia"/>
                <w:sz w:val="24"/>
                <w:szCs w:val="24"/>
              </w:rPr>
              <w:t>联系电话</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日本东京</w:t>
            </w:r>
            <w:r>
              <w:rPr>
                <w:rFonts w:ascii="仿宋_GB2312" w:hAnsi="仿宋_GB2312" w:hint="eastAsia"/>
                <w:sz w:val="24"/>
                <w:szCs w:val="24"/>
              </w:rPr>
              <w:t>大使馆</w:t>
            </w:r>
          </w:p>
        </w:tc>
        <w:tc>
          <w:tcPr>
            <w:tcW w:w="4530" w:type="dxa"/>
          </w:tcPr>
          <w:p w:rsidR="00000993" w:rsidRDefault="00C2456C">
            <w:pPr>
              <w:rPr>
                <w:rFonts w:ascii="仿宋_GB2312"/>
                <w:sz w:val="24"/>
                <w:szCs w:val="24"/>
              </w:rPr>
            </w:pPr>
            <w:r>
              <w:rPr>
                <w:rFonts w:ascii="仿宋_GB2312" w:hint="eastAsia"/>
                <w:sz w:val="24"/>
                <w:szCs w:val="24"/>
              </w:rPr>
              <w:t>00816-3403-3380</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日本</w:t>
            </w:r>
            <w:r>
              <w:rPr>
                <w:rFonts w:ascii="仿宋_GB2312" w:hAnsi="仿宋_GB2312" w:hint="eastAsia"/>
                <w:sz w:val="24"/>
                <w:szCs w:val="24"/>
              </w:rPr>
              <w:t>大阪总领事馆</w:t>
            </w:r>
          </w:p>
        </w:tc>
        <w:tc>
          <w:tcPr>
            <w:tcW w:w="4530" w:type="dxa"/>
          </w:tcPr>
          <w:p w:rsidR="00000993" w:rsidRDefault="00C2456C">
            <w:pPr>
              <w:rPr>
                <w:rFonts w:ascii="仿宋_GB2312"/>
                <w:sz w:val="24"/>
                <w:szCs w:val="24"/>
              </w:rPr>
            </w:pPr>
            <w:r>
              <w:rPr>
                <w:rFonts w:ascii="仿宋_GB2312" w:hAnsi="仿宋_GB2312" w:hint="eastAsia"/>
                <w:sz w:val="24"/>
                <w:szCs w:val="24"/>
              </w:rPr>
              <w:t>00816-6445-9481</w:t>
            </w:r>
          </w:p>
        </w:tc>
      </w:tr>
      <w:tr w:rsidR="00000993">
        <w:trPr>
          <w:trHeight w:hRule="exact" w:val="397"/>
        </w:trPr>
        <w:tc>
          <w:tcPr>
            <w:tcW w:w="4530" w:type="dxa"/>
          </w:tcPr>
          <w:p w:rsidR="00000993" w:rsidRDefault="00C2456C">
            <w:pPr>
              <w:rPr>
                <w:rFonts w:ascii="仿宋_GB2312"/>
                <w:sz w:val="24"/>
                <w:szCs w:val="24"/>
              </w:rPr>
            </w:pPr>
            <w:r>
              <w:rPr>
                <w:rFonts w:ascii="仿宋_GB2312" w:hAnsi="仿宋_GB2312" w:hint="eastAsia"/>
                <w:sz w:val="24"/>
                <w:szCs w:val="24"/>
              </w:rPr>
              <w:t>韩国首尔大使馆</w:t>
            </w:r>
          </w:p>
        </w:tc>
        <w:tc>
          <w:tcPr>
            <w:tcW w:w="4530" w:type="dxa"/>
          </w:tcPr>
          <w:p w:rsidR="00000993" w:rsidRDefault="00C2456C">
            <w:pPr>
              <w:rPr>
                <w:rFonts w:ascii="仿宋_GB2312"/>
                <w:sz w:val="24"/>
                <w:szCs w:val="24"/>
              </w:rPr>
            </w:pPr>
            <w:r>
              <w:rPr>
                <w:rFonts w:ascii="仿宋_GB2312" w:hAnsi="仿宋_GB2312" w:hint="eastAsia"/>
                <w:sz w:val="24"/>
                <w:szCs w:val="24"/>
              </w:rPr>
              <w:t>00822-738-1038</w:t>
            </w:r>
          </w:p>
        </w:tc>
      </w:tr>
      <w:tr w:rsidR="00000993">
        <w:trPr>
          <w:trHeight w:hRule="exact" w:val="397"/>
        </w:trPr>
        <w:tc>
          <w:tcPr>
            <w:tcW w:w="4530" w:type="dxa"/>
          </w:tcPr>
          <w:p w:rsidR="00000993" w:rsidRDefault="00C2456C">
            <w:pPr>
              <w:rPr>
                <w:rFonts w:ascii="仿宋_GB2312" w:hAnsi="仿宋_GB2312"/>
                <w:sz w:val="24"/>
                <w:szCs w:val="24"/>
              </w:rPr>
            </w:pPr>
            <w:r>
              <w:rPr>
                <w:rFonts w:ascii="仿宋_GB2312" w:hAnsi="仿宋_GB2312" w:hint="eastAsia"/>
                <w:sz w:val="24"/>
                <w:szCs w:val="24"/>
              </w:rPr>
              <w:t>新加坡大使馆</w:t>
            </w:r>
          </w:p>
        </w:tc>
        <w:tc>
          <w:tcPr>
            <w:tcW w:w="4530" w:type="dxa"/>
          </w:tcPr>
          <w:p w:rsidR="00000993" w:rsidRDefault="00C2456C">
            <w:pPr>
              <w:rPr>
                <w:rFonts w:ascii="仿宋_GB2312" w:hAnsi="仿宋_GB2312"/>
                <w:sz w:val="24"/>
                <w:szCs w:val="24"/>
              </w:rPr>
            </w:pPr>
            <w:r>
              <w:rPr>
                <w:rFonts w:ascii="仿宋_GB2312" w:hAnsi="仿宋_GB2312" w:hint="eastAsia"/>
                <w:sz w:val="24"/>
                <w:szCs w:val="24"/>
              </w:rPr>
              <w:t>0065-6418-0333</w:t>
            </w:r>
          </w:p>
        </w:tc>
      </w:tr>
      <w:tr w:rsidR="00000993">
        <w:trPr>
          <w:trHeight w:hRule="exact" w:val="397"/>
        </w:trPr>
        <w:tc>
          <w:tcPr>
            <w:tcW w:w="4530" w:type="dxa"/>
          </w:tcPr>
          <w:p w:rsidR="00000993" w:rsidRDefault="00C2456C">
            <w:pPr>
              <w:rPr>
                <w:rFonts w:ascii="仿宋_GB2312" w:hAnsi="仿宋_GB2312"/>
                <w:sz w:val="24"/>
                <w:szCs w:val="24"/>
              </w:rPr>
            </w:pPr>
            <w:r>
              <w:rPr>
                <w:rFonts w:ascii="仿宋_GB2312" w:hAnsi="仿宋_GB2312" w:hint="eastAsia"/>
                <w:sz w:val="24"/>
                <w:szCs w:val="24"/>
              </w:rPr>
              <w:t>马来西亚吉隆坡</w:t>
            </w:r>
          </w:p>
        </w:tc>
        <w:tc>
          <w:tcPr>
            <w:tcW w:w="4530" w:type="dxa"/>
          </w:tcPr>
          <w:p w:rsidR="00000993" w:rsidRDefault="00C2456C">
            <w:pPr>
              <w:rPr>
                <w:rFonts w:ascii="仿宋_GB2312" w:hAnsi="仿宋_GB2312"/>
                <w:sz w:val="24"/>
                <w:szCs w:val="24"/>
              </w:rPr>
            </w:pPr>
            <w:r>
              <w:rPr>
                <w:rFonts w:ascii="仿宋_GB2312" w:hAnsi="仿宋_GB2312" w:hint="eastAsia"/>
                <w:sz w:val="24"/>
                <w:szCs w:val="24"/>
              </w:rPr>
              <w:t>0060-03-21428495</w:t>
            </w:r>
          </w:p>
        </w:tc>
      </w:tr>
      <w:tr w:rsidR="00000993">
        <w:trPr>
          <w:trHeight w:hRule="exact" w:val="397"/>
        </w:trPr>
        <w:tc>
          <w:tcPr>
            <w:tcW w:w="4530" w:type="dxa"/>
          </w:tcPr>
          <w:p w:rsidR="00000993" w:rsidRDefault="00C2456C">
            <w:pPr>
              <w:rPr>
                <w:rFonts w:ascii="仿宋_GB2312" w:hAnsi="仿宋_GB2312"/>
                <w:sz w:val="24"/>
                <w:szCs w:val="24"/>
              </w:rPr>
            </w:pPr>
            <w:r>
              <w:rPr>
                <w:rFonts w:ascii="仿宋_GB2312" w:hAnsi="仿宋_GB2312" w:hint="eastAsia"/>
                <w:sz w:val="24"/>
                <w:szCs w:val="24"/>
              </w:rPr>
              <w:t>泰国曼谷大使馆</w:t>
            </w:r>
          </w:p>
        </w:tc>
        <w:tc>
          <w:tcPr>
            <w:tcW w:w="4530" w:type="dxa"/>
          </w:tcPr>
          <w:p w:rsidR="00000993" w:rsidRDefault="00C2456C">
            <w:pPr>
              <w:rPr>
                <w:rFonts w:ascii="仿宋_GB2312" w:hAnsi="仿宋_GB2312"/>
                <w:sz w:val="24"/>
                <w:szCs w:val="24"/>
              </w:rPr>
            </w:pPr>
            <w:r>
              <w:rPr>
                <w:rFonts w:ascii="仿宋_GB2312" w:hAnsi="仿宋_GB2312" w:hint="eastAsia"/>
                <w:sz w:val="24"/>
                <w:szCs w:val="24"/>
              </w:rPr>
              <w:t>0066-02-24570434</w:t>
            </w:r>
          </w:p>
        </w:tc>
      </w:tr>
      <w:tr w:rsidR="00000993">
        <w:trPr>
          <w:trHeight w:hRule="exact" w:val="397"/>
        </w:trPr>
        <w:tc>
          <w:tcPr>
            <w:tcW w:w="4530" w:type="dxa"/>
          </w:tcPr>
          <w:p w:rsidR="00000993" w:rsidRDefault="00C2456C">
            <w:pPr>
              <w:rPr>
                <w:rFonts w:ascii="仿宋_GB2312"/>
                <w:sz w:val="24"/>
                <w:szCs w:val="24"/>
              </w:rPr>
            </w:pPr>
            <w:r>
              <w:rPr>
                <w:rFonts w:ascii="仿宋_GB2312" w:hAnsi="仿宋_GB2312" w:hint="eastAsia"/>
                <w:sz w:val="24"/>
                <w:szCs w:val="24"/>
              </w:rPr>
              <w:t>美国华盛顿大使馆</w:t>
            </w:r>
          </w:p>
        </w:tc>
        <w:tc>
          <w:tcPr>
            <w:tcW w:w="4530" w:type="dxa"/>
          </w:tcPr>
          <w:p w:rsidR="00000993" w:rsidRDefault="00C2456C">
            <w:pPr>
              <w:rPr>
                <w:rFonts w:ascii="仿宋_GB2312"/>
                <w:sz w:val="24"/>
                <w:szCs w:val="24"/>
              </w:rPr>
            </w:pPr>
            <w:r>
              <w:rPr>
                <w:rFonts w:ascii="仿宋_GB2312" w:hAnsi="仿宋_GB2312" w:hint="eastAsia"/>
                <w:sz w:val="24"/>
                <w:szCs w:val="24"/>
              </w:rPr>
              <w:t>001-（202）-669-8024</w:t>
            </w:r>
          </w:p>
        </w:tc>
      </w:tr>
      <w:tr w:rsidR="00000993">
        <w:trPr>
          <w:trHeight w:hRule="exact" w:val="397"/>
        </w:trPr>
        <w:tc>
          <w:tcPr>
            <w:tcW w:w="4530" w:type="dxa"/>
          </w:tcPr>
          <w:p w:rsidR="00000993" w:rsidRDefault="00C2456C">
            <w:pPr>
              <w:rPr>
                <w:rFonts w:ascii="仿宋_GB2312"/>
                <w:sz w:val="24"/>
                <w:szCs w:val="24"/>
              </w:rPr>
            </w:pPr>
            <w:r>
              <w:rPr>
                <w:rFonts w:ascii="仿宋_GB2312" w:hAnsi="仿宋_GB2312" w:hint="eastAsia"/>
                <w:sz w:val="24"/>
                <w:szCs w:val="24"/>
              </w:rPr>
              <w:t>美国旧金山总领事馆</w:t>
            </w:r>
          </w:p>
        </w:tc>
        <w:tc>
          <w:tcPr>
            <w:tcW w:w="4530" w:type="dxa"/>
          </w:tcPr>
          <w:p w:rsidR="00000993" w:rsidRDefault="00C2456C">
            <w:pPr>
              <w:rPr>
                <w:rFonts w:ascii="仿宋_GB2312"/>
                <w:sz w:val="24"/>
                <w:szCs w:val="24"/>
              </w:rPr>
            </w:pPr>
            <w:r>
              <w:rPr>
                <w:rFonts w:ascii="仿宋_GB2312" w:hAnsi="仿宋_GB2312" w:hint="eastAsia"/>
                <w:sz w:val="24"/>
                <w:szCs w:val="24"/>
              </w:rPr>
              <w:t>001-（415）-674－2940</w:t>
            </w:r>
          </w:p>
        </w:tc>
      </w:tr>
      <w:tr w:rsidR="00000993">
        <w:trPr>
          <w:trHeight w:hRule="exact" w:val="397"/>
        </w:trPr>
        <w:tc>
          <w:tcPr>
            <w:tcW w:w="4530" w:type="dxa"/>
          </w:tcPr>
          <w:p w:rsidR="00000993" w:rsidRDefault="00C2456C">
            <w:pPr>
              <w:rPr>
                <w:rFonts w:ascii="仿宋_GB2312"/>
                <w:sz w:val="24"/>
                <w:szCs w:val="24"/>
              </w:rPr>
            </w:pPr>
            <w:r>
              <w:rPr>
                <w:rFonts w:ascii="仿宋_GB2312" w:hAnsi="仿宋_GB2312" w:hint="eastAsia"/>
                <w:sz w:val="24"/>
                <w:szCs w:val="24"/>
              </w:rPr>
              <w:t>美国洛杉矶总领事馆</w:t>
            </w:r>
          </w:p>
        </w:tc>
        <w:tc>
          <w:tcPr>
            <w:tcW w:w="4530" w:type="dxa"/>
          </w:tcPr>
          <w:p w:rsidR="00000993" w:rsidRDefault="00C2456C">
            <w:pPr>
              <w:rPr>
                <w:rFonts w:ascii="仿宋_GB2312"/>
                <w:sz w:val="24"/>
                <w:szCs w:val="24"/>
              </w:rPr>
            </w:pPr>
            <w:r>
              <w:rPr>
                <w:rFonts w:ascii="仿宋_GB2312" w:hAnsi="仿宋_GB2312" w:hint="eastAsia"/>
                <w:sz w:val="24"/>
                <w:szCs w:val="24"/>
              </w:rPr>
              <w:t>001-（</w:t>
            </w:r>
            <w:r>
              <w:rPr>
                <w:rFonts w:ascii="仿宋_GB2312" w:hAnsi="仿宋_GB2312" w:hint="eastAsia"/>
                <w:sz w:val="24"/>
                <w:szCs w:val="24"/>
                <w:shd w:val="clear" w:color="auto" w:fill="FFFFFF"/>
              </w:rPr>
              <w:t>213）-807-8088</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加拿大温哥华大使馆</w:t>
            </w:r>
          </w:p>
        </w:tc>
        <w:tc>
          <w:tcPr>
            <w:tcW w:w="4530" w:type="dxa"/>
          </w:tcPr>
          <w:p w:rsidR="00000993" w:rsidRDefault="00C2456C">
            <w:pPr>
              <w:rPr>
                <w:rFonts w:ascii="仿宋_GB2312"/>
                <w:sz w:val="24"/>
                <w:szCs w:val="24"/>
              </w:rPr>
            </w:pPr>
            <w:r>
              <w:rPr>
                <w:rFonts w:ascii="仿宋_GB2312" w:hint="eastAsia"/>
                <w:sz w:val="24"/>
                <w:szCs w:val="24"/>
              </w:rPr>
              <w:t>001-613-789-3434</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加拿大多伦多大使馆</w:t>
            </w:r>
          </w:p>
        </w:tc>
        <w:tc>
          <w:tcPr>
            <w:tcW w:w="4530" w:type="dxa"/>
          </w:tcPr>
          <w:p w:rsidR="00000993" w:rsidRDefault="00C2456C">
            <w:pPr>
              <w:rPr>
                <w:rFonts w:ascii="仿宋_GB2312"/>
                <w:sz w:val="24"/>
                <w:szCs w:val="24"/>
              </w:rPr>
            </w:pPr>
            <w:r>
              <w:rPr>
                <w:rFonts w:ascii="仿宋_GB2312" w:hint="eastAsia"/>
                <w:sz w:val="24"/>
                <w:szCs w:val="24"/>
              </w:rPr>
              <w:t>001-416-324-6484</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俄罗斯莫斯科大使馆</w:t>
            </w:r>
          </w:p>
        </w:tc>
        <w:tc>
          <w:tcPr>
            <w:tcW w:w="4530" w:type="dxa"/>
          </w:tcPr>
          <w:p w:rsidR="00000993" w:rsidRDefault="00C2456C">
            <w:pPr>
              <w:rPr>
                <w:rFonts w:ascii="仿宋_GB2312"/>
                <w:sz w:val="24"/>
                <w:szCs w:val="24"/>
              </w:rPr>
            </w:pPr>
            <w:r>
              <w:rPr>
                <w:rFonts w:ascii="仿宋_GB2312" w:hint="eastAsia"/>
                <w:sz w:val="24"/>
                <w:szCs w:val="24"/>
              </w:rPr>
              <w:t>007-495-9561169</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俄罗斯彼得堡领事馆</w:t>
            </w:r>
          </w:p>
        </w:tc>
        <w:tc>
          <w:tcPr>
            <w:tcW w:w="4530" w:type="dxa"/>
          </w:tcPr>
          <w:p w:rsidR="00000993" w:rsidRDefault="00C2456C">
            <w:pPr>
              <w:rPr>
                <w:rFonts w:ascii="仿宋_GB2312"/>
                <w:sz w:val="24"/>
                <w:szCs w:val="24"/>
              </w:rPr>
            </w:pPr>
            <w:r>
              <w:rPr>
                <w:rFonts w:ascii="仿宋_GB2312" w:hint="eastAsia"/>
                <w:sz w:val="24"/>
                <w:szCs w:val="24"/>
              </w:rPr>
              <w:t>007-812-1147670</w:t>
            </w:r>
          </w:p>
        </w:tc>
      </w:tr>
      <w:tr w:rsidR="00000993">
        <w:trPr>
          <w:trHeight w:hRule="exact" w:val="397"/>
        </w:trPr>
        <w:tc>
          <w:tcPr>
            <w:tcW w:w="4530" w:type="dxa"/>
          </w:tcPr>
          <w:p w:rsidR="00000993" w:rsidRDefault="00C2456C">
            <w:pPr>
              <w:rPr>
                <w:rFonts w:ascii="仿宋_GB2312"/>
                <w:sz w:val="24"/>
                <w:szCs w:val="24"/>
              </w:rPr>
            </w:pPr>
            <w:r>
              <w:rPr>
                <w:rFonts w:ascii="仿宋_GB2312" w:hAnsi="仿宋_GB2312" w:hint="eastAsia"/>
                <w:sz w:val="24"/>
                <w:szCs w:val="24"/>
              </w:rPr>
              <w:t>英国伦敦大使馆</w:t>
            </w:r>
          </w:p>
        </w:tc>
        <w:tc>
          <w:tcPr>
            <w:tcW w:w="4530" w:type="dxa"/>
          </w:tcPr>
          <w:p w:rsidR="00000993" w:rsidRDefault="00C2456C">
            <w:pPr>
              <w:rPr>
                <w:rFonts w:ascii="仿宋_GB2312"/>
                <w:sz w:val="24"/>
                <w:szCs w:val="24"/>
              </w:rPr>
            </w:pPr>
            <w:r>
              <w:rPr>
                <w:rFonts w:ascii="仿宋_GB2312" w:hAnsi="仿宋_GB2312" w:hint="eastAsia"/>
                <w:sz w:val="24"/>
                <w:szCs w:val="24"/>
              </w:rPr>
              <w:t>0044-020-72994049</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法国巴黎大使馆</w:t>
            </w:r>
          </w:p>
        </w:tc>
        <w:tc>
          <w:tcPr>
            <w:tcW w:w="4530" w:type="dxa"/>
          </w:tcPr>
          <w:p w:rsidR="00000993" w:rsidRDefault="00C2456C">
            <w:pPr>
              <w:rPr>
                <w:rFonts w:ascii="仿宋_GB2312"/>
                <w:sz w:val="24"/>
                <w:szCs w:val="24"/>
              </w:rPr>
            </w:pPr>
            <w:r>
              <w:rPr>
                <w:rFonts w:ascii="仿宋_GB2312" w:hint="eastAsia"/>
                <w:sz w:val="24"/>
                <w:szCs w:val="24"/>
              </w:rPr>
              <w:t>0033-1-47233677</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德国柏林大使馆</w:t>
            </w:r>
          </w:p>
        </w:tc>
        <w:tc>
          <w:tcPr>
            <w:tcW w:w="4530" w:type="dxa"/>
          </w:tcPr>
          <w:p w:rsidR="00000993" w:rsidRDefault="00C2456C">
            <w:pPr>
              <w:rPr>
                <w:rFonts w:ascii="仿宋_GB2312"/>
                <w:sz w:val="24"/>
                <w:szCs w:val="24"/>
              </w:rPr>
            </w:pPr>
            <w:r>
              <w:rPr>
                <w:rFonts w:ascii="仿宋_GB2312" w:hint="eastAsia"/>
                <w:sz w:val="24"/>
                <w:szCs w:val="24"/>
              </w:rPr>
              <w:t>0049-030-275880</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丹麦哥本哈根领事馆</w:t>
            </w:r>
          </w:p>
        </w:tc>
        <w:tc>
          <w:tcPr>
            <w:tcW w:w="4530" w:type="dxa"/>
          </w:tcPr>
          <w:p w:rsidR="00000993" w:rsidRDefault="00C2456C">
            <w:pPr>
              <w:rPr>
                <w:rFonts w:ascii="仿宋_GB2312"/>
                <w:sz w:val="24"/>
                <w:szCs w:val="24"/>
              </w:rPr>
            </w:pPr>
            <w:r>
              <w:rPr>
                <w:rFonts w:ascii="仿宋_GB2312" w:hint="eastAsia"/>
                <w:sz w:val="24"/>
                <w:szCs w:val="24"/>
              </w:rPr>
              <w:t>0045-01-3946087</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比利时布鲁塞尔大使馆</w:t>
            </w:r>
          </w:p>
        </w:tc>
        <w:tc>
          <w:tcPr>
            <w:tcW w:w="4530" w:type="dxa"/>
          </w:tcPr>
          <w:p w:rsidR="00000993" w:rsidRDefault="00C2456C">
            <w:pPr>
              <w:rPr>
                <w:rFonts w:ascii="仿宋_GB2312"/>
                <w:sz w:val="24"/>
                <w:szCs w:val="24"/>
              </w:rPr>
            </w:pPr>
            <w:r>
              <w:rPr>
                <w:rFonts w:ascii="仿宋_GB2312" w:hint="eastAsia"/>
                <w:sz w:val="24"/>
                <w:szCs w:val="24"/>
              </w:rPr>
              <w:t>0032-02-7794333</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奥地利维也纳大使馆</w:t>
            </w:r>
          </w:p>
        </w:tc>
        <w:tc>
          <w:tcPr>
            <w:tcW w:w="4530" w:type="dxa"/>
          </w:tcPr>
          <w:p w:rsidR="00000993" w:rsidRDefault="00C2456C">
            <w:pPr>
              <w:rPr>
                <w:rFonts w:ascii="仿宋_GB2312"/>
                <w:sz w:val="24"/>
                <w:szCs w:val="24"/>
              </w:rPr>
            </w:pPr>
            <w:r>
              <w:rPr>
                <w:rFonts w:ascii="仿宋_GB2312" w:hint="eastAsia"/>
                <w:sz w:val="24"/>
                <w:szCs w:val="24"/>
              </w:rPr>
              <w:t>0043-222-7139738</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意大利大使馆</w:t>
            </w:r>
          </w:p>
        </w:tc>
        <w:tc>
          <w:tcPr>
            <w:tcW w:w="4530" w:type="dxa"/>
          </w:tcPr>
          <w:p w:rsidR="00000993" w:rsidRDefault="00C2456C">
            <w:pPr>
              <w:rPr>
                <w:rFonts w:ascii="仿宋_GB2312"/>
                <w:sz w:val="24"/>
                <w:szCs w:val="24"/>
              </w:rPr>
            </w:pPr>
            <w:r>
              <w:rPr>
                <w:rFonts w:ascii="仿宋_GB2312" w:hint="eastAsia"/>
                <w:sz w:val="24"/>
                <w:szCs w:val="24"/>
              </w:rPr>
              <w:t>0039-06-8413458</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澳大利亚堪培拉大使馆</w:t>
            </w:r>
          </w:p>
        </w:tc>
        <w:tc>
          <w:tcPr>
            <w:tcW w:w="4530" w:type="dxa"/>
          </w:tcPr>
          <w:p w:rsidR="00000993" w:rsidRDefault="00C2456C">
            <w:pPr>
              <w:rPr>
                <w:rFonts w:ascii="仿宋_GB2312"/>
                <w:sz w:val="24"/>
                <w:szCs w:val="24"/>
              </w:rPr>
            </w:pPr>
            <w:r>
              <w:rPr>
                <w:rFonts w:ascii="仿宋_GB2312" w:hint="eastAsia"/>
                <w:sz w:val="24"/>
                <w:szCs w:val="24"/>
              </w:rPr>
              <w:t>0061-62-2734783</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澳大利亚悉尼领事馆</w:t>
            </w:r>
          </w:p>
        </w:tc>
        <w:tc>
          <w:tcPr>
            <w:tcW w:w="4530" w:type="dxa"/>
          </w:tcPr>
          <w:p w:rsidR="00000993" w:rsidRDefault="00C2456C">
            <w:pPr>
              <w:rPr>
                <w:rFonts w:ascii="仿宋_GB2312"/>
                <w:sz w:val="24"/>
                <w:szCs w:val="24"/>
              </w:rPr>
            </w:pPr>
            <w:r>
              <w:rPr>
                <w:rFonts w:ascii="仿宋_GB2312" w:hint="eastAsia"/>
                <w:sz w:val="24"/>
                <w:szCs w:val="24"/>
              </w:rPr>
              <w:t>0061-02-96992216</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新西兰惠灵顿大使馆</w:t>
            </w:r>
          </w:p>
        </w:tc>
        <w:tc>
          <w:tcPr>
            <w:tcW w:w="4530" w:type="dxa"/>
          </w:tcPr>
          <w:p w:rsidR="00000993" w:rsidRDefault="00C2456C">
            <w:pPr>
              <w:rPr>
                <w:rFonts w:ascii="仿宋_GB2312"/>
                <w:sz w:val="24"/>
                <w:szCs w:val="24"/>
              </w:rPr>
            </w:pPr>
            <w:r>
              <w:rPr>
                <w:rFonts w:ascii="仿宋_GB2312" w:hint="eastAsia"/>
                <w:sz w:val="24"/>
                <w:szCs w:val="24"/>
              </w:rPr>
              <w:t>0064-04-7421382</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南非开普敦大使馆</w:t>
            </w:r>
          </w:p>
        </w:tc>
        <w:tc>
          <w:tcPr>
            <w:tcW w:w="4530" w:type="dxa"/>
          </w:tcPr>
          <w:p w:rsidR="00000993" w:rsidRDefault="00C2456C">
            <w:pPr>
              <w:rPr>
                <w:rFonts w:ascii="仿宋_GB2312"/>
                <w:sz w:val="24"/>
                <w:szCs w:val="24"/>
              </w:rPr>
            </w:pPr>
            <w:r>
              <w:rPr>
                <w:rFonts w:ascii="仿宋_GB2312" w:hint="eastAsia"/>
                <w:sz w:val="24"/>
                <w:szCs w:val="24"/>
              </w:rPr>
              <w:t>0027-21-3424194</w:t>
            </w:r>
          </w:p>
        </w:tc>
      </w:tr>
      <w:tr w:rsidR="00000993">
        <w:trPr>
          <w:trHeight w:hRule="exact" w:val="397"/>
        </w:trPr>
        <w:tc>
          <w:tcPr>
            <w:tcW w:w="4530" w:type="dxa"/>
          </w:tcPr>
          <w:p w:rsidR="00000993" w:rsidRDefault="00C2456C">
            <w:pPr>
              <w:rPr>
                <w:rFonts w:ascii="仿宋_GB2312"/>
                <w:sz w:val="24"/>
                <w:szCs w:val="24"/>
              </w:rPr>
            </w:pPr>
            <w:r>
              <w:rPr>
                <w:rFonts w:ascii="仿宋_GB2312" w:hint="eastAsia"/>
                <w:sz w:val="24"/>
                <w:szCs w:val="24"/>
              </w:rPr>
              <w:t>土耳其伊斯坦布尔大使馆</w:t>
            </w:r>
          </w:p>
        </w:tc>
        <w:tc>
          <w:tcPr>
            <w:tcW w:w="4530" w:type="dxa"/>
          </w:tcPr>
          <w:p w:rsidR="00000993" w:rsidRDefault="00C2456C">
            <w:pPr>
              <w:rPr>
                <w:rFonts w:ascii="仿宋_GB2312"/>
                <w:sz w:val="24"/>
                <w:szCs w:val="24"/>
              </w:rPr>
            </w:pPr>
            <w:r>
              <w:rPr>
                <w:rFonts w:ascii="仿宋_GB2312" w:hint="eastAsia"/>
                <w:sz w:val="24"/>
                <w:szCs w:val="24"/>
              </w:rPr>
              <w:t>0090-01-4360628</w:t>
            </w:r>
          </w:p>
        </w:tc>
      </w:tr>
    </w:tbl>
    <w:p w:rsidR="00000993" w:rsidRDefault="00000993">
      <w:pPr>
        <w:tabs>
          <w:tab w:val="left" w:pos="1264"/>
        </w:tabs>
        <w:spacing w:line="240" w:lineRule="exact"/>
      </w:pPr>
    </w:p>
    <w:p w:rsidR="00000993" w:rsidRDefault="00C2456C" w:rsidP="00C43CB9">
      <w:pPr>
        <w:spacing w:beforeLines="100" w:afterLines="100"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烟台高新区金融突发事件专项应急预案</w:t>
      </w:r>
    </w:p>
    <w:p w:rsidR="00000993" w:rsidRDefault="00C2456C">
      <w:pPr>
        <w:spacing w:line="550" w:lineRule="exact"/>
        <w:ind w:firstLineChars="200" w:firstLine="640"/>
        <w:rPr>
          <w:rFonts w:ascii="黑体" w:eastAsia="黑体"/>
          <w:szCs w:val="32"/>
        </w:rPr>
      </w:pPr>
      <w:r>
        <w:rPr>
          <w:rFonts w:ascii="黑体" w:eastAsia="黑体" w:hint="eastAsia"/>
          <w:szCs w:val="32"/>
        </w:rPr>
        <w:t>一、总则</w:t>
      </w:r>
    </w:p>
    <w:p w:rsidR="00000993" w:rsidRDefault="00C2456C">
      <w:pPr>
        <w:spacing w:line="550" w:lineRule="exact"/>
        <w:ind w:firstLineChars="200" w:firstLine="640"/>
        <w:rPr>
          <w:rFonts w:ascii="仿宋_GB2312"/>
          <w:szCs w:val="32"/>
        </w:rPr>
      </w:pPr>
      <w:r>
        <w:rPr>
          <w:rFonts w:ascii="楷体_GB2312" w:eastAsia="楷体_GB2312" w:hint="eastAsia"/>
          <w:szCs w:val="32"/>
        </w:rPr>
        <w:t>（一）编制目的。</w:t>
      </w:r>
      <w:r>
        <w:rPr>
          <w:rFonts w:ascii="仿宋_GB2312" w:hint="eastAsia"/>
          <w:szCs w:val="32"/>
        </w:rPr>
        <w:t>迅速有效地处置金融突发事件，最大程度地预防和减少金融突发事件发生，规范金融突发事件应对活动，保护合法的金融权益，维护金融和社会稳定，保障全区经济金融持续健康发展。</w:t>
      </w:r>
    </w:p>
    <w:p w:rsidR="00000993" w:rsidRDefault="00C2456C">
      <w:pPr>
        <w:spacing w:line="550" w:lineRule="exact"/>
        <w:ind w:firstLineChars="200" w:firstLine="640"/>
        <w:rPr>
          <w:rFonts w:ascii="仿宋_GB2312"/>
          <w:szCs w:val="32"/>
        </w:rPr>
      </w:pPr>
      <w:r>
        <w:rPr>
          <w:rFonts w:ascii="楷体_GB2312" w:eastAsia="楷体_GB2312" w:hint="eastAsia"/>
          <w:szCs w:val="32"/>
        </w:rPr>
        <w:t>（二）编制依据。</w:t>
      </w:r>
      <w:r>
        <w:rPr>
          <w:rFonts w:ascii="仿宋_GB2312" w:hint="eastAsia"/>
          <w:szCs w:val="32"/>
        </w:rPr>
        <w:t>依据《山东省金融突发事件应急预案》、《烟台市金融突发事件应急预案》等。</w:t>
      </w:r>
    </w:p>
    <w:p w:rsidR="00000993" w:rsidRDefault="00C2456C">
      <w:pPr>
        <w:spacing w:line="55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（三）适用范围</w:t>
      </w:r>
    </w:p>
    <w:p w:rsidR="00000993" w:rsidRDefault="00C2456C">
      <w:pPr>
        <w:spacing w:line="550" w:lineRule="exact"/>
        <w:ind w:firstLineChars="200" w:firstLine="640"/>
        <w:rPr>
          <w:rFonts w:ascii="仿宋_GB2312"/>
          <w:szCs w:val="32"/>
        </w:rPr>
      </w:pPr>
      <w:r>
        <w:rPr>
          <w:rFonts w:ascii="仿宋_GB2312" w:hint="eastAsia"/>
          <w:szCs w:val="32"/>
        </w:rPr>
        <w:t>1.自然灾害、事故灾难、公共卫生事件和社会安全事件以及其他重大、敏感事件引发的、危及区内金融稳定的金融突发事件。</w:t>
      </w:r>
    </w:p>
    <w:p w:rsidR="00000993" w:rsidRDefault="00C2456C">
      <w:pPr>
        <w:spacing w:line="550" w:lineRule="exact"/>
        <w:ind w:firstLineChars="200" w:firstLine="640"/>
        <w:rPr>
          <w:rFonts w:ascii="仿宋_GB2312"/>
          <w:szCs w:val="32"/>
        </w:rPr>
      </w:pPr>
      <w:r>
        <w:rPr>
          <w:rFonts w:ascii="仿宋_GB2312" w:hint="eastAsia"/>
          <w:szCs w:val="32"/>
        </w:rPr>
        <w:t>2.金融市场剧烈波动或金融机构、地方金融组织市场退出引发的全区性或区域性金融突发事件。</w:t>
      </w:r>
    </w:p>
    <w:p w:rsidR="00000993" w:rsidRDefault="00C2456C">
      <w:pPr>
        <w:spacing w:line="550" w:lineRule="exact"/>
        <w:ind w:firstLineChars="200" w:firstLine="640"/>
        <w:rPr>
          <w:rFonts w:ascii="仿宋_GB2312"/>
          <w:szCs w:val="32"/>
        </w:rPr>
      </w:pPr>
      <w:r>
        <w:rPr>
          <w:rFonts w:ascii="仿宋_GB2312" w:hint="eastAsia"/>
          <w:szCs w:val="32"/>
        </w:rPr>
        <w:t>3.非法集资、非法证券活动、非法设立金融机构和地方金融组织、非法开办金融业务以及金融机构、地方金融组织违法违规经营等引发的严重影响全区或区域金融稳定的金融突发事件。</w:t>
      </w:r>
    </w:p>
    <w:p w:rsidR="00000993" w:rsidRDefault="00C2456C">
      <w:pPr>
        <w:spacing w:line="550" w:lineRule="exact"/>
        <w:ind w:firstLineChars="200" w:firstLine="640"/>
        <w:rPr>
          <w:rFonts w:ascii="仿宋_GB2312"/>
          <w:szCs w:val="32"/>
        </w:rPr>
      </w:pPr>
      <w:r>
        <w:rPr>
          <w:rFonts w:ascii="仿宋_GB2312" w:hint="eastAsia"/>
          <w:szCs w:val="32"/>
        </w:rPr>
        <w:t>4.实体经济风险传导至金融领域引发或者可能引发严重影响区内金融稳定的金融突发事件。</w:t>
      </w:r>
    </w:p>
    <w:p w:rsidR="00000993" w:rsidRDefault="00C2456C">
      <w:pPr>
        <w:spacing w:line="550" w:lineRule="exact"/>
        <w:ind w:firstLineChars="200" w:firstLine="640"/>
        <w:rPr>
          <w:rFonts w:ascii="黑体" w:eastAsia="黑体"/>
          <w:szCs w:val="32"/>
        </w:rPr>
      </w:pPr>
      <w:r>
        <w:rPr>
          <w:rFonts w:ascii="黑体" w:eastAsia="黑体" w:hint="eastAsia"/>
          <w:szCs w:val="32"/>
        </w:rPr>
        <w:t>二、组织机构及职责</w:t>
      </w:r>
    </w:p>
    <w:p w:rsidR="00000993" w:rsidRDefault="00C2456C">
      <w:pPr>
        <w:spacing w:line="55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（一）领导机构</w:t>
      </w:r>
    </w:p>
    <w:p w:rsidR="00000993" w:rsidRDefault="00C2456C">
      <w:pPr>
        <w:spacing w:line="550" w:lineRule="exact"/>
        <w:ind w:firstLineChars="200" w:firstLine="640"/>
        <w:rPr>
          <w:rFonts w:ascii="仿宋_GB2312"/>
          <w:szCs w:val="32"/>
        </w:rPr>
      </w:pPr>
      <w:ins w:id="125" w:author="Lenovo" w:date="2022-08-08T11:10:00Z">
        <w:r>
          <w:rPr>
            <w:rFonts w:ascii="仿宋_GB2312" w:hAnsi="仿宋_GB2312" w:cs="仿宋_GB2312" w:hint="eastAsia"/>
            <w:szCs w:val="32"/>
          </w:rPr>
          <w:t>成立</w:t>
        </w:r>
      </w:ins>
      <w:r>
        <w:rPr>
          <w:rFonts w:ascii="仿宋_GB2312" w:hAnsi="仿宋_GB2312" w:cs="仿宋_GB2312" w:hint="eastAsia"/>
          <w:szCs w:val="32"/>
        </w:rPr>
        <w:t>烟台高新区金融突发事件应急领导小组（以下简称区领导小组），</w:t>
      </w:r>
      <w:r>
        <w:rPr>
          <w:rFonts w:ascii="仿宋_GB2312" w:hint="eastAsia"/>
          <w:szCs w:val="32"/>
        </w:rPr>
        <w:t>组长由区管委分管副主任担任，副组长由区财政金融部</w:t>
      </w:r>
      <w:r>
        <w:rPr>
          <w:rFonts w:ascii="仿宋_GB2312" w:hint="eastAsia"/>
          <w:szCs w:val="32"/>
        </w:rPr>
        <w:lastRenderedPageBreak/>
        <w:t>主要负责人担任，</w:t>
      </w:r>
      <w:ins w:id="126" w:author="Lenovo" w:date="2022-08-08T11:17:00Z">
        <w:r>
          <w:rPr>
            <w:rFonts w:ascii="仿宋_GB2312" w:hint="eastAsia"/>
            <w:szCs w:val="32"/>
          </w:rPr>
          <w:t>相关部门、单位负责人为成员。根据事件情况和工作需要，经领导小组组长、副组长同意，成员单位可</w:t>
        </w:r>
      </w:ins>
      <w:ins w:id="127" w:author="Lenovo" w:date="2022-08-08T11:18:00Z">
        <w:r>
          <w:rPr>
            <w:rFonts w:ascii="仿宋_GB2312" w:hint="eastAsia"/>
            <w:szCs w:val="32"/>
          </w:rPr>
          <w:t>做</w:t>
        </w:r>
      </w:ins>
      <w:ins w:id="128" w:author="Lenovo" w:date="2022-08-08T11:17:00Z">
        <w:r>
          <w:rPr>
            <w:rFonts w:ascii="仿宋_GB2312" w:hint="eastAsia"/>
            <w:szCs w:val="32"/>
          </w:rPr>
          <w:t>适当调整</w:t>
        </w:r>
      </w:ins>
      <w:r>
        <w:rPr>
          <w:rFonts w:ascii="仿宋_GB2312" w:hint="eastAsia"/>
          <w:szCs w:val="32"/>
        </w:rPr>
        <w:t>。</w:t>
      </w:r>
      <w:ins w:id="129" w:author="Lenovo" w:date="2022-08-08T11:18:00Z">
        <w:r>
          <w:rPr>
            <w:rFonts w:ascii="仿宋_GB2312" w:hint="eastAsia"/>
            <w:szCs w:val="32"/>
          </w:rPr>
          <w:t>必要时</w:t>
        </w:r>
      </w:ins>
      <w:ins w:id="130" w:author="Lenovo" w:date="2022-08-08T11:19:00Z">
        <w:r>
          <w:rPr>
            <w:rFonts w:ascii="仿宋_GB2312" w:hint="eastAsia"/>
            <w:szCs w:val="32"/>
          </w:rPr>
          <w:t>，邀请中央驻烟金融</w:t>
        </w:r>
      </w:ins>
      <w:ins w:id="131" w:author="Lenovo" w:date="2022-08-08T11:31:00Z">
        <w:r>
          <w:rPr>
            <w:rFonts w:ascii="仿宋_GB2312" w:hint="eastAsia"/>
            <w:szCs w:val="32"/>
          </w:rPr>
          <w:t>监管</w:t>
        </w:r>
      </w:ins>
      <w:ins w:id="132" w:author="Lenovo" w:date="2022-08-08T11:19:00Z">
        <w:r>
          <w:rPr>
            <w:rFonts w:ascii="仿宋_GB2312" w:hint="eastAsia"/>
            <w:szCs w:val="32"/>
          </w:rPr>
          <w:t>部门以及其他有关部门参加。</w:t>
        </w:r>
      </w:ins>
      <w:r>
        <w:rPr>
          <w:rFonts w:ascii="仿宋_GB2312" w:hint="eastAsia"/>
          <w:szCs w:val="32"/>
        </w:rPr>
        <w:t>领导小组主要职责：决定启动、终止本预案应急响应；统一领导全区金融突发事件应急工作；确定区有关部门和单位在金融突发事件应急处置中的具体职责和分工。领导小组办公室设在区财政金融</w:t>
      </w:r>
      <w:del w:id="133" w:author="Lenovo" w:date="2022-08-08T11:19:00Z">
        <w:r>
          <w:rPr>
            <w:rFonts w:ascii="仿宋_GB2312" w:hint="eastAsia"/>
            <w:szCs w:val="32"/>
          </w:rPr>
          <w:delText>局</w:delText>
        </w:r>
      </w:del>
      <w:ins w:id="134" w:author="Lenovo" w:date="2022-08-08T11:19:00Z">
        <w:r>
          <w:rPr>
            <w:rFonts w:ascii="仿宋_GB2312" w:hint="eastAsia"/>
            <w:szCs w:val="32"/>
          </w:rPr>
          <w:t>部</w:t>
        </w:r>
      </w:ins>
      <w:r>
        <w:rPr>
          <w:rFonts w:ascii="仿宋_GB2312" w:hint="eastAsia"/>
          <w:szCs w:val="32"/>
        </w:rPr>
        <w:t>，</w:t>
      </w:r>
      <w:ins w:id="135" w:author="Lenovo" w:date="2022-08-08T11:20:00Z">
        <w:r>
          <w:rPr>
            <w:rFonts w:ascii="仿宋_GB2312" w:hint="eastAsia"/>
            <w:szCs w:val="32"/>
          </w:rPr>
          <w:t>办公室</w:t>
        </w:r>
      </w:ins>
      <w:ins w:id="136" w:author="Lenovo" w:date="2022-08-08T11:21:00Z">
        <w:r>
          <w:rPr>
            <w:rFonts w:ascii="仿宋_GB2312" w:hint="eastAsia"/>
            <w:szCs w:val="32"/>
          </w:rPr>
          <w:t>主任由财政金融部部长兼任</w:t>
        </w:r>
      </w:ins>
      <w:r>
        <w:rPr>
          <w:rFonts w:ascii="仿宋_GB2312" w:hint="eastAsia"/>
          <w:szCs w:val="32"/>
        </w:rPr>
        <w:t>。</w:t>
      </w:r>
    </w:p>
    <w:p w:rsidR="00000993" w:rsidRDefault="00C2456C">
      <w:pPr>
        <w:spacing w:line="55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（二）主要成员单位职责</w:t>
      </w:r>
    </w:p>
    <w:p w:rsidR="00000993" w:rsidRDefault="00C2456C">
      <w:pPr>
        <w:spacing w:line="550" w:lineRule="exact"/>
        <w:ind w:firstLineChars="200" w:firstLine="640"/>
        <w:rPr>
          <w:ins w:id="137" w:author="Lenovo" w:date="2022-08-08T11:32:00Z"/>
          <w:rFonts w:ascii="仿宋_GB2312"/>
          <w:szCs w:val="32"/>
        </w:rPr>
      </w:pPr>
      <w:ins w:id="138" w:author="Lenovo" w:date="2022-08-08T11:36:00Z">
        <w:r>
          <w:rPr>
            <w:rFonts w:ascii="仿宋_GB2312" w:hint="eastAsia"/>
            <w:szCs w:val="32"/>
          </w:rPr>
          <w:t>领导小组</w:t>
        </w:r>
      </w:ins>
      <w:ins w:id="139" w:author="Lenovo" w:date="2022-08-08T11:37:00Z">
        <w:r>
          <w:rPr>
            <w:rFonts w:ascii="仿宋_GB2312" w:hint="eastAsia"/>
            <w:szCs w:val="32"/>
          </w:rPr>
          <w:t>各成员单位要根据本预案，按照部门、单位职责和有关政策规定制定本部门工作</w:t>
        </w:r>
      </w:ins>
      <w:ins w:id="140" w:author="Lenovo" w:date="2022-08-08T11:38:00Z">
        <w:r>
          <w:rPr>
            <w:rFonts w:ascii="仿宋_GB2312" w:hint="eastAsia"/>
            <w:szCs w:val="32"/>
          </w:rPr>
          <w:t>方案。</w:t>
        </w:r>
      </w:ins>
    </w:p>
    <w:p w:rsidR="00000993" w:rsidRDefault="00C2456C">
      <w:pPr>
        <w:spacing w:line="550" w:lineRule="exact"/>
        <w:ind w:firstLineChars="200" w:firstLine="640"/>
        <w:rPr>
          <w:rFonts w:ascii="仿宋_GB2312"/>
          <w:szCs w:val="32"/>
        </w:rPr>
      </w:pPr>
      <w:r>
        <w:rPr>
          <w:rFonts w:ascii="仿宋_GB2312" w:hint="eastAsia"/>
          <w:szCs w:val="32"/>
        </w:rPr>
        <w:t>财政金融部</w:t>
      </w:r>
      <w:ins w:id="141" w:author="Lenovo" w:date="2022-08-08T15:38:00Z">
        <w:r>
          <w:rPr>
            <w:rFonts w:ascii="仿宋_GB2312" w:hint="eastAsia"/>
            <w:szCs w:val="32"/>
          </w:rPr>
          <w:t>：</w:t>
        </w:r>
      </w:ins>
      <w:r>
        <w:rPr>
          <w:rFonts w:ascii="仿宋_GB2312" w:hint="eastAsia"/>
          <w:szCs w:val="32"/>
        </w:rPr>
        <w:t>承担领导小组日常工作，</w:t>
      </w:r>
      <w:ins w:id="142" w:author="Lenovo" w:date="2022-08-08T11:26:00Z">
        <w:r>
          <w:rPr>
            <w:rFonts w:ascii="仿宋_GB2312" w:hint="eastAsia"/>
            <w:szCs w:val="32"/>
          </w:rPr>
          <w:t>具体负责</w:t>
        </w:r>
      </w:ins>
      <w:ins w:id="143" w:author="Lenovo" w:date="2022-08-08T11:27:00Z">
        <w:r>
          <w:rPr>
            <w:rFonts w:ascii="仿宋_GB2312" w:hint="eastAsia"/>
            <w:szCs w:val="32"/>
          </w:rPr>
          <w:t>收集、整理、分析</w:t>
        </w:r>
      </w:ins>
      <w:ins w:id="144" w:author="Lenovo" w:date="2022-08-08T11:31:00Z">
        <w:r>
          <w:rPr>
            <w:rFonts w:ascii="仿宋_GB2312" w:hint="eastAsia"/>
            <w:szCs w:val="32"/>
          </w:rPr>
          <w:t>、保管</w:t>
        </w:r>
      </w:ins>
      <w:ins w:id="145" w:author="Lenovo" w:date="2022-08-08T11:27:00Z">
        <w:r>
          <w:rPr>
            <w:rFonts w:ascii="仿宋_GB2312" w:hint="eastAsia"/>
            <w:szCs w:val="32"/>
          </w:rPr>
          <w:t>有关信息资料</w:t>
        </w:r>
      </w:ins>
      <w:ins w:id="146" w:author="Lenovo" w:date="2022-08-08T11:31:00Z">
        <w:r>
          <w:rPr>
            <w:rFonts w:ascii="仿宋_GB2312" w:hint="eastAsia"/>
            <w:szCs w:val="32"/>
          </w:rPr>
          <w:t>及档案</w:t>
        </w:r>
      </w:ins>
      <w:ins w:id="147" w:author="Lenovo" w:date="2022-08-08T11:27:00Z">
        <w:r>
          <w:rPr>
            <w:rFonts w:ascii="仿宋_GB2312" w:hint="eastAsia"/>
            <w:szCs w:val="32"/>
          </w:rPr>
          <w:t>；向领导小组成员单位通报金融突发事件信息</w:t>
        </w:r>
      </w:ins>
      <w:ins w:id="148" w:author="Lenovo" w:date="2022-08-08T11:28:00Z">
        <w:r>
          <w:rPr>
            <w:rFonts w:ascii="仿宋_GB2312" w:hint="eastAsia"/>
            <w:szCs w:val="32"/>
          </w:rPr>
          <w:t>及</w:t>
        </w:r>
      </w:ins>
      <w:ins w:id="149" w:author="Lenovo" w:date="2022-08-08T11:27:00Z">
        <w:r>
          <w:rPr>
            <w:rFonts w:ascii="仿宋_GB2312" w:hint="eastAsia"/>
            <w:szCs w:val="32"/>
          </w:rPr>
          <w:t>风险处置进展情况；根据领导小组要求</w:t>
        </w:r>
      </w:ins>
      <w:ins w:id="150" w:author="Lenovo" w:date="2022-08-08T11:28:00Z">
        <w:r>
          <w:rPr>
            <w:rFonts w:ascii="仿宋_GB2312" w:hint="eastAsia"/>
            <w:szCs w:val="32"/>
          </w:rPr>
          <w:t>和授权向上级部门报告有关情况；督促、检查、</w:t>
        </w:r>
      </w:ins>
      <w:ins w:id="151" w:author="Lenovo" w:date="2022-08-08T11:29:00Z">
        <w:r>
          <w:rPr>
            <w:rFonts w:ascii="仿宋_GB2312" w:hint="eastAsia"/>
            <w:szCs w:val="32"/>
          </w:rPr>
          <w:t>指导</w:t>
        </w:r>
      </w:ins>
      <w:ins w:id="152" w:author="Lenovo" w:date="2022-08-08T11:30:00Z">
        <w:r>
          <w:rPr>
            <w:rFonts w:ascii="仿宋_GB2312" w:hint="eastAsia"/>
            <w:szCs w:val="32"/>
          </w:rPr>
          <w:t>成员单位等相关部门</w:t>
        </w:r>
      </w:ins>
      <w:ins w:id="153" w:author="Lenovo" w:date="2022-08-08T11:29:00Z">
        <w:r>
          <w:rPr>
            <w:rFonts w:ascii="仿宋_GB2312" w:hint="eastAsia"/>
            <w:szCs w:val="32"/>
          </w:rPr>
          <w:t>落实应急措施；根据需要邀请中央驻烟金融监管部门和有关部门</w:t>
        </w:r>
      </w:ins>
      <w:ins w:id="154" w:author="Lenovo" w:date="2022-08-08T11:30:00Z">
        <w:r>
          <w:rPr>
            <w:rFonts w:ascii="仿宋_GB2312" w:hint="eastAsia"/>
            <w:szCs w:val="32"/>
          </w:rPr>
          <w:t>协调政策，实施协作；</w:t>
        </w:r>
      </w:ins>
      <w:r>
        <w:rPr>
          <w:rFonts w:ascii="仿宋_GB2312" w:hint="eastAsia"/>
          <w:szCs w:val="32"/>
        </w:rPr>
        <w:t>负责处置金融突发事件时的财政资金保障工作</w:t>
      </w:r>
      <w:r>
        <w:rPr>
          <w:rFonts w:ascii="仿宋_GB2312"/>
          <w:szCs w:val="32"/>
        </w:rPr>
        <w:t>；</w:t>
      </w:r>
      <w:r>
        <w:rPr>
          <w:rFonts w:ascii="仿宋_GB2312" w:hint="eastAsia"/>
          <w:szCs w:val="32"/>
        </w:rPr>
        <w:t>在权限范围内对风险机构给予税费优惠政策</w:t>
      </w:r>
      <w:r>
        <w:rPr>
          <w:rFonts w:ascii="仿宋_GB2312"/>
          <w:szCs w:val="32"/>
        </w:rPr>
        <w:t>。</w:t>
      </w:r>
    </w:p>
    <w:p w:rsidR="00000993" w:rsidRDefault="00C2456C">
      <w:pPr>
        <w:spacing w:line="550" w:lineRule="exact"/>
        <w:ind w:firstLineChars="200" w:firstLine="640"/>
        <w:rPr>
          <w:rFonts w:ascii="仿宋_GB2312"/>
          <w:szCs w:val="32"/>
        </w:rPr>
      </w:pPr>
      <w:r>
        <w:rPr>
          <w:rFonts w:ascii="仿宋_GB2312" w:hint="eastAsia"/>
          <w:szCs w:val="32"/>
        </w:rPr>
        <w:t>综合管理部</w:t>
      </w:r>
      <w:ins w:id="155" w:author="Lenovo" w:date="2022-08-08T15:38:00Z">
        <w:r>
          <w:rPr>
            <w:rFonts w:ascii="仿宋_GB2312" w:hint="eastAsia"/>
            <w:szCs w:val="32"/>
          </w:rPr>
          <w:t>：</w:t>
        </w:r>
      </w:ins>
      <w:r>
        <w:rPr>
          <w:rFonts w:ascii="仿宋_GB2312" w:hint="eastAsia"/>
          <w:szCs w:val="32"/>
        </w:rPr>
        <w:t>负责协助领导小组办公室统一宣传口径</w:t>
      </w:r>
      <w:r>
        <w:rPr>
          <w:rFonts w:ascii="仿宋_GB2312"/>
          <w:szCs w:val="32"/>
        </w:rPr>
        <w:t>，</w:t>
      </w:r>
      <w:ins w:id="156" w:author="Lenovo" w:date="2022-08-08T15:34:00Z">
        <w:r>
          <w:rPr>
            <w:rFonts w:ascii="仿宋_GB2312"/>
            <w:szCs w:val="32"/>
          </w:rPr>
          <w:t>通过会议</w:t>
        </w:r>
      </w:ins>
      <w:ins w:id="157" w:author="Lenovo" w:date="2022-08-08T15:35:00Z">
        <w:r>
          <w:rPr>
            <w:rFonts w:ascii="仿宋_GB2312"/>
            <w:szCs w:val="32"/>
          </w:rPr>
          <w:t>、公告、通知等形式</w:t>
        </w:r>
      </w:ins>
      <w:r>
        <w:rPr>
          <w:rFonts w:ascii="仿宋_GB2312" w:hint="eastAsia"/>
          <w:szCs w:val="32"/>
        </w:rPr>
        <w:t>组织发布权威信息</w:t>
      </w:r>
      <w:r>
        <w:rPr>
          <w:rFonts w:ascii="仿宋_GB2312"/>
          <w:szCs w:val="32"/>
        </w:rPr>
        <w:t>；</w:t>
      </w:r>
      <w:r>
        <w:rPr>
          <w:rFonts w:ascii="仿宋_GB2312" w:hint="eastAsia"/>
          <w:szCs w:val="32"/>
        </w:rPr>
        <w:t>正确引导舆论，加强舆情管控；加强网络媒体管理和网络舆情监控与引导</w:t>
      </w:r>
      <w:r>
        <w:rPr>
          <w:rFonts w:ascii="仿宋_GB2312"/>
          <w:szCs w:val="32"/>
        </w:rPr>
        <w:t>，</w:t>
      </w:r>
      <w:r>
        <w:rPr>
          <w:rFonts w:ascii="仿宋_GB2312" w:hint="eastAsia"/>
          <w:szCs w:val="32"/>
        </w:rPr>
        <w:t>组织网络媒体发布权威信息</w:t>
      </w:r>
      <w:r>
        <w:rPr>
          <w:rFonts w:ascii="仿宋_GB2312"/>
          <w:szCs w:val="32"/>
        </w:rPr>
        <w:t>，</w:t>
      </w:r>
      <w:r>
        <w:rPr>
          <w:rFonts w:ascii="仿宋_GB2312" w:hint="eastAsia"/>
          <w:szCs w:val="32"/>
        </w:rPr>
        <w:t>封堵和删除有害信息</w:t>
      </w:r>
      <w:r>
        <w:rPr>
          <w:rFonts w:ascii="仿宋_GB2312"/>
          <w:szCs w:val="32"/>
        </w:rPr>
        <w:t>。</w:t>
      </w:r>
    </w:p>
    <w:p w:rsidR="00000993" w:rsidRDefault="00C2456C">
      <w:pPr>
        <w:spacing w:line="550" w:lineRule="exact"/>
        <w:ind w:firstLineChars="200" w:firstLine="640"/>
        <w:rPr>
          <w:rFonts w:ascii="仿宋_GB2312"/>
          <w:szCs w:val="32"/>
        </w:rPr>
      </w:pPr>
      <w:r>
        <w:rPr>
          <w:rFonts w:ascii="仿宋_GB2312" w:hint="eastAsia"/>
          <w:szCs w:val="32"/>
        </w:rPr>
        <w:t>法制中心</w:t>
      </w:r>
      <w:ins w:id="158" w:author="Lenovo" w:date="2022-08-08T15:39:00Z">
        <w:r>
          <w:rPr>
            <w:rFonts w:ascii="仿宋_GB2312" w:hint="eastAsia"/>
            <w:szCs w:val="32"/>
          </w:rPr>
          <w:t>：</w:t>
        </w:r>
      </w:ins>
      <w:r>
        <w:rPr>
          <w:rFonts w:ascii="仿宋_GB2312" w:hint="eastAsia"/>
          <w:szCs w:val="32"/>
        </w:rPr>
        <w:t>负责涉及金融突发事件的信访接待工作，维护信访秩序；协调有关方面依法妥善处置金融突发事件引发的重大群</w:t>
      </w:r>
      <w:r>
        <w:rPr>
          <w:rFonts w:ascii="仿宋_GB2312" w:hint="eastAsia"/>
          <w:szCs w:val="32"/>
        </w:rPr>
        <w:lastRenderedPageBreak/>
        <w:t>体性事件，维护全区社会稳定；研究处置过程中涉及的法律问题，对提出的有关措施、办法进行合法性论证。</w:t>
      </w:r>
    </w:p>
    <w:p w:rsidR="00000993" w:rsidRDefault="00C2456C">
      <w:pPr>
        <w:spacing w:line="550" w:lineRule="exact"/>
        <w:ind w:firstLineChars="200" w:firstLine="640"/>
        <w:rPr>
          <w:rFonts w:ascii="仿宋_GB2312"/>
          <w:szCs w:val="32"/>
        </w:rPr>
      </w:pPr>
      <w:r>
        <w:rPr>
          <w:rFonts w:ascii="仿宋_GB2312" w:hint="eastAsia"/>
          <w:szCs w:val="32"/>
        </w:rPr>
        <w:t>公安分局</w:t>
      </w:r>
      <w:ins w:id="159" w:author="Lenovo" w:date="2022-08-08T15:39:00Z">
        <w:r>
          <w:rPr>
            <w:rFonts w:ascii="仿宋_GB2312" w:hint="eastAsia"/>
            <w:szCs w:val="32"/>
          </w:rPr>
          <w:t>：</w:t>
        </w:r>
      </w:ins>
      <w:r>
        <w:rPr>
          <w:rFonts w:ascii="仿宋_GB2312" w:hint="eastAsia"/>
          <w:szCs w:val="32"/>
        </w:rPr>
        <w:t>负责依法参与金融突发事件应急处置，对有关犯罪嫌疑人进行调查取证，必要时采取强制措施，查处违法犯罪行为；协助维护金融突发事件发生单位运行秩序；做好维护金融稳定相关工作</w:t>
      </w:r>
      <w:r>
        <w:rPr>
          <w:rFonts w:ascii="仿宋_GB2312"/>
          <w:szCs w:val="32"/>
        </w:rPr>
        <w:t>。</w:t>
      </w:r>
    </w:p>
    <w:p w:rsidR="00000993" w:rsidRDefault="00C2456C">
      <w:pPr>
        <w:spacing w:line="550" w:lineRule="exact"/>
        <w:ind w:firstLineChars="200" w:firstLine="640"/>
        <w:rPr>
          <w:ins w:id="160" w:author="Lenovo" w:date="2022-08-08T15:40:00Z"/>
          <w:rFonts w:ascii="仿宋_GB2312"/>
          <w:szCs w:val="32"/>
        </w:rPr>
      </w:pPr>
      <w:ins w:id="161" w:author="Lenovo" w:date="2022-08-08T15:52:00Z">
        <w:r>
          <w:rPr>
            <w:rFonts w:ascii="仿宋_GB2312" w:hint="eastAsia"/>
            <w:szCs w:val="32"/>
          </w:rPr>
          <w:t>马山街道办事处</w:t>
        </w:r>
      </w:ins>
      <w:ins w:id="162" w:author="Lenovo" w:date="2022-08-08T15:53:00Z">
        <w:r>
          <w:rPr>
            <w:rFonts w:ascii="仿宋_GB2312" w:hint="eastAsia"/>
            <w:szCs w:val="32"/>
          </w:rPr>
          <w:t>、金山湾管理处</w:t>
        </w:r>
      </w:ins>
      <w:ins w:id="163" w:author="Lenovo" w:date="2022-08-08T15:52:00Z">
        <w:r>
          <w:rPr>
            <w:rFonts w:ascii="仿宋_GB2312" w:hint="eastAsia"/>
            <w:szCs w:val="32"/>
          </w:rPr>
          <w:t>：</w:t>
        </w:r>
      </w:ins>
      <w:ins w:id="164" w:author="Lenovo" w:date="2022-08-08T15:55:00Z">
        <w:r>
          <w:rPr>
            <w:rFonts w:ascii="仿宋_GB2312" w:hint="eastAsia"/>
            <w:szCs w:val="32"/>
          </w:rPr>
          <w:t>按照属地管理原则，要在</w:t>
        </w:r>
      </w:ins>
      <w:ins w:id="165" w:author="Lenovo" w:date="2022-08-08T15:56:00Z">
        <w:r>
          <w:rPr>
            <w:rFonts w:ascii="仿宋_GB2312" w:hint="eastAsia"/>
            <w:szCs w:val="32"/>
          </w:rPr>
          <w:t>处置本辖区内金融突发事件中发挥组织领导作用，维护经济金融秩序，保持区域社会稳定。</w:t>
        </w:r>
      </w:ins>
    </w:p>
    <w:p w:rsidR="00000993" w:rsidRDefault="00C2456C">
      <w:pPr>
        <w:spacing w:line="550" w:lineRule="exact"/>
        <w:ind w:firstLineChars="200" w:firstLine="640"/>
        <w:rPr>
          <w:ins w:id="166" w:author="Lenovo" w:date="2022-08-09T10:48:00Z"/>
          <w:rFonts w:ascii="楷体_GB2312" w:eastAsia="楷体_GB2312" w:hAnsi="楷体_GB2312" w:cs="楷体_GB2312"/>
          <w:szCs w:val="32"/>
        </w:rPr>
      </w:pPr>
      <w:ins w:id="167" w:author="Lenovo" w:date="2022-08-09T10:48:00Z">
        <w:r>
          <w:rPr>
            <w:rFonts w:ascii="楷体_GB2312" w:eastAsia="楷体_GB2312" w:hAnsi="楷体_GB2312" w:cs="楷体_GB2312" w:hint="eastAsia"/>
            <w:szCs w:val="32"/>
          </w:rPr>
          <w:t>（三）其他成员单位职责</w:t>
        </w:r>
      </w:ins>
    </w:p>
    <w:p w:rsidR="00000993" w:rsidRDefault="00C2456C">
      <w:pPr>
        <w:spacing w:line="550" w:lineRule="exact"/>
        <w:ind w:firstLineChars="200" w:firstLine="640"/>
        <w:rPr>
          <w:rFonts w:ascii="仿宋_GB2312"/>
          <w:szCs w:val="32"/>
        </w:rPr>
      </w:pPr>
      <w:r>
        <w:rPr>
          <w:rFonts w:ascii="仿宋_GB2312" w:hint="eastAsia"/>
          <w:szCs w:val="32"/>
        </w:rPr>
        <w:t>综合行政执法局、市场监管分局、行政审批服务局、</w:t>
      </w:r>
      <w:ins w:id="168" w:author="Lenovo" w:date="2022-08-18T11:05:00Z">
        <w:r>
          <w:rPr>
            <w:rFonts w:ascii="仿宋_GB2312" w:hint="eastAsia"/>
            <w:szCs w:val="32"/>
          </w:rPr>
          <w:t>法院、检察院、</w:t>
        </w:r>
      </w:ins>
      <w:r>
        <w:rPr>
          <w:rFonts w:ascii="仿宋_GB2312" w:hint="eastAsia"/>
          <w:szCs w:val="32"/>
        </w:rPr>
        <w:t>招商部、经济发展部、科技创新部、规划国土建设部、科技创业服务中心、大学生创业园、各产业招商中心、工业设计小镇推进中心、金山湾推进中心、高新城投公司、高新科创公司、高新国际公司等部门单位根据部门职责及分管行业、分包领域职责，充分发挥应急处置工作的联动作用，共同做好金融突发事件的处置工作；同时做好本行业、本领域的金融突发事件监测工作。</w:t>
      </w:r>
    </w:p>
    <w:p w:rsidR="00000993" w:rsidRDefault="00C2456C">
      <w:pPr>
        <w:spacing w:line="550" w:lineRule="exact"/>
        <w:ind w:firstLineChars="200" w:firstLine="640"/>
        <w:rPr>
          <w:rFonts w:ascii="黑体" w:eastAsia="黑体"/>
          <w:szCs w:val="32"/>
        </w:rPr>
      </w:pPr>
      <w:r>
        <w:rPr>
          <w:rFonts w:ascii="黑体" w:eastAsia="黑体" w:hint="eastAsia"/>
          <w:szCs w:val="32"/>
        </w:rPr>
        <w:t>三、预防预警</w:t>
      </w:r>
    </w:p>
    <w:p w:rsidR="00000993" w:rsidRDefault="00C2456C">
      <w:pPr>
        <w:spacing w:line="550" w:lineRule="exact"/>
        <w:ind w:firstLineChars="200" w:firstLine="640"/>
        <w:rPr>
          <w:rFonts w:ascii="仿宋_GB2312"/>
          <w:szCs w:val="32"/>
        </w:rPr>
      </w:pPr>
      <w:r>
        <w:rPr>
          <w:rFonts w:ascii="楷体_GB2312" w:eastAsia="楷体_GB2312" w:hint="eastAsia"/>
          <w:szCs w:val="32"/>
        </w:rPr>
        <w:t>（一）预防预警机制。</w:t>
      </w:r>
      <w:r>
        <w:rPr>
          <w:rFonts w:ascii="仿宋_GB2312" w:hint="eastAsia"/>
          <w:szCs w:val="32"/>
        </w:rPr>
        <w:t>领导小组办公室根据形势判断或有关部门建议，及时对金融风险因素进行综合评估，并根据需要组织召开金融运行、金融风险分析会议，必要时将评估情况报告区管委或者通报相关成员单位</w:t>
      </w:r>
      <w:r>
        <w:rPr>
          <w:rFonts w:ascii="仿宋_GB2312"/>
          <w:szCs w:val="32"/>
        </w:rPr>
        <w:t>。</w:t>
      </w:r>
    </w:p>
    <w:p w:rsidR="00000993" w:rsidRDefault="00C2456C">
      <w:pPr>
        <w:spacing w:line="550" w:lineRule="exact"/>
        <w:ind w:firstLineChars="200" w:firstLine="640"/>
        <w:rPr>
          <w:ins w:id="169" w:author="Lenovo" w:date="2022-08-09T11:23:00Z"/>
          <w:rFonts w:ascii="仿宋_GB2312" w:hAnsi="仿宋_GB2312" w:cs="仿宋_GB2312"/>
          <w:szCs w:val="32"/>
        </w:rPr>
      </w:pPr>
      <w:r>
        <w:rPr>
          <w:rFonts w:ascii="楷体_GB2312" w:eastAsia="楷体_GB2312" w:hint="eastAsia"/>
          <w:szCs w:val="32"/>
        </w:rPr>
        <w:t>（二）信息报告。</w:t>
      </w:r>
      <w:r>
        <w:rPr>
          <w:rFonts w:ascii="仿宋_GB2312" w:hAnsi="仿宋_GB2312" w:cs="仿宋_GB2312" w:hint="eastAsia"/>
          <w:szCs w:val="32"/>
        </w:rPr>
        <w:t>金融突发事件发生时，达到上报标准的，</w:t>
      </w:r>
      <w:r>
        <w:rPr>
          <w:rFonts w:ascii="仿宋_GB2312" w:hAnsi="仿宋_GB2312" w:cs="仿宋_GB2312" w:hint="eastAsia"/>
          <w:szCs w:val="32"/>
        </w:rPr>
        <w:lastRenderedPageBreak/>
        <w:t>事件发生单位应立即（最迟不超过2个小时）向其主管部门、分包单位及领导小组办公室报告。领导小组办公室在汇总分析各部门情况报告的基础上，对事件性质及严重程度作出判断，并按规定将有关信息报区管委和市级相关部门。</w:t>
      </w:r>
    </w:p>
    <w:p w:rsidR="00000993" w:rsidRDefault="00C2456C">
      <w:pPr>
        <w:spacing w:line="550" w:lineRule="exact"/>
        <w:ind w:firstLineChars="200" w:firstLine="640"/>
        <w:rPr>
          <w:rFonts w:ascii="楷体_GB2312" w:eastAsia="楷体_GB2312"/>
          <w:szCs w:val="32"/>
        </w:rPr>
      </w:pPr>
      <w:ins w:id="170" w:author="Lenovo" w:date="2022-08-09T11:23:00Z">
        <w:r>
          <w:rPr>
            <w:rFonts w:ascii="仿宋_GB2312" w:hAnsi="仿宋_GB2312" w:cs="仿宋_GB2312" w:hint="eastAsia"/>
            <w:szCs w:val="32"/>
          </w:rPr>
          <w:t>报告</w:t>
        </w:r>
      </w:ins>
      <w:ins w:id="171" w:author="Lenovo" w:date="2022-08-09T11:25:00Z">
        <w:r>
          <w:rPr>
            <w:rFonts w:ascii="仿宋_GB2312" w:hAnsi="仿宋_GB2312" w:cs="仿宋_GB2312" w:hint="eastAsia"/>
            <w:szCs w:val="32"/>
          </w:rPr>
          <w:t>主要</w:t>
        </w:r>
      </w:ins>
      <w:ins w:id="172" w:author="Lenovo" w:date="2022-08-09T11:23:00Z">
        <w:r>
          <w:rPr>
            <w:rFonts w:ascii="仿宋_GB2312" w:hAnsi="仿宋_GB2312" w:cs="仿宋_GB2312" w:hint="eastAsia"/>
            <w:szCs w:val="32"/>
          </w:rPr>
          <w:t>内容包括</w:t>
        </w:r>
      </w:ins>
      <w:ins w:id="173" w:author="Lenovo" w:date="2022-08-09T11:25:00Z">
        <w:r>
          <w:rPr>
            <w:rFonts w:ascii="仿宋_GB2312" w:hAnsi="仿宋_GB2312" w:cs="仿宋_GB2312" w:hint="eastAsia"/>
            <w:szCs w:val="32"/>
          </w:rPr>
          <w:t>但不限于</w:t>
        </w:r>
      </w:ins>
      <w:ins w:id="174" w:author="Lenovo" w:date="2022-08-09T11:23:00Z">
        <w:r>
          <w:rPr>
            <w:rFonts w:ascii="仿宋_GB2312" w:hAnsi="仿宋_GB2312" w:cs="仿宋_GB2312" w:hint="eastAsia"/>
            <w:szCs w:val="32"/>
          </w:rPr>
          <w:t>：发生突发事件的机构名称、地点、时间；时间的起因、性质、</w:t>
        </w:r>
      </w:ins>
      <w:ins w:id="175" w:author="Lenovo" w:date="2022-08-09T11:24:00Z">
        <w:r>
          <w:rPr>
            <w:rFonts w:ascii="仿宋_GB2312" w:hAnsi="仿宋_GB2312" w:cs="仿宋_GB2312" w:hint="eastAsia"/>
            <w:szCs w:val="32"/>
          </w:rPr>
          <w:t>等级、可能涉及的金额及人数、影响范围及时间发生后的社会稳定情况；事态的发展趋势、可能造成的损失；已采取的</w:t>
        </w:r>
      </w:ins>
      <w:ins w:id="176" w:author="Lenovo" w:date="2022-08-09T11:25:00Z">
        <w:r>
          <w:rPr>
            <w:rFonts w:ascii="仿宋_GB2312" w:hAnsi="仿宋_GB2312" w:cs="仿宋_GB2312" w:hint="eastAsia"/>
            <w:szCs w:val="32"/>
          </w:rPr>
          <w:t>应对措施及拟进一步采取的措施等。</w:t>
        </w:r>
      </w:ins>
    </w:p>
    <w:p w:rsidR="00000993" w:rsidRDefault="00C2456C">
      <w:pPr>
        <w:numPr>
          <w:ilvl w:val="0"/>
          <w:numId w:val="10"/>
        </w:numPr>
        <w:spacing w:line="550" w:lineRule="exact"/>
        <w:ind w:firstLineChars="200" w:firstLine="640"/>
        <w:rPr>
          <w:rFonts w:ascii="黑体" w:eastAsia="黑体"/>
          <w:szCs w:val="32"/>
        </w:rPr>
      </w:pPr>
      <w:r>
        <w:rPr>
          <w:rFonts w:ascii="黑体" w:eastAsia="黑体" w:hint="eastAsia"/>
          <w:szCs w:val="32"/>
        </w:rPr>
        <w:t>应急响应</w:t>
      </w:r>
    </w:p>
    <w:p w:rsidR="00000993" w:rsidRDefault="00C2456C">
      <w:pPr>
        <w:spacing w:line="550" w:lineRule="exact"/>
        <w:ind w:firstLineChars="200" w:firstLine="640"/>
        <w:rPr>
          <w:rFonts w:ascii="仿宋_GB2312" w:hAnsi="仿宋_GB2312" w:cs="仿宋_GB2312"/>
          <w:szCs w:val="32"/>
        </w:rPr>
      </w:pPr>
      <w:r>
        <w:rPr>
          <w:rFonts w:ascii="楷体_GB2312" w:eastAsia="楷体_GB2312" w:hAnsi="楷体_GB2312" w:cs="楷体_GB2312" w:hint="eastAsia"/>
          <w:szCs w:val="32"/>
        </w:rPr>
        <w:t>（一）事件等级。</w:t>
      </w:r>
      <w:r>
        <w:rPr>
          <w:rFonts w:ascii="仿宋_GB2312" w:hAnsi="仿宋_GB2312" w:cs="仿宋_GB2312" w:hint="eastAsia"/>
          <w:szCs w:val="32"/>
        </w:rPr>
        <w:t>按影响范围、损失情况等因素，金融突发事件可分为四级。当金融突发事件等级指标有交叉、难以判定级别时，按较高一级突发事件处理；当金融突发事件等级随着时间推移或情况变化有所上升时，按升级后的级别处理。</w:t>
      </w:r>
    </w:p>
    <w:p w:rsidR="00000993" w:rsidRDefault="00C2456C">
      <w:pPr>
        <w:spacing w:line="550" w:lineRule="exact"/>
        <w:ind w:firstLineChars="200" w:firstLine="640"/>
        <w:rPr>
          <w:rFonts w:ascii="仿宋_GB2312"/>
          <w:szCs w:val="32"/>
        </w:rPr>
      </w:pPr>
      <w:r>
        <w:rPr>
          <w:rFonts w:ascii="楷体_GB2312" w:eastAsia="楷体_GB2312" w:hAnsi="楷体_GB2312" w:cs="楷体_GB2312" w:hint="eastAsia"/>
          <w:szCs w:val="32"/>
        </w:rPr>
        <w:t>（二）响应程序。</w:t>
      </w:r>
      <w:r>
        <w:rPr>
          <w:rFonts w:ascii="仿宋_GB2312" w:hint="eastAsia"/>
          <w:szCs w:val="32"/>
        </w:rPr>
        <w:t>金融突发事件发生后，事件所涉及的部门应根据职责，立即启动应急响应，迅速核实情况。确认为金融突发事件的，及时报请区领导小组，区领导小组决定启动本预案应急响应，必要时上报市政府请求协调应急处置工作。</w:t>
      </w:r>
    </w:p>
    <w:p w:rsidR="00000993" w:rsidRDefault="00C2456C">
      <w:pPr>
        <w:spacing w:line="55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（三）应急及处置措施</w:t>
      </w:r>
    </w:p>
    <w:p w:rsidR="00000993" w:rsidRDefault="00C2456C">
      <w:pPr>
        <w:spacing w:line="550" w:lineRule="exact"/>
        <w:ind w:firstLineChars="200" w:firstLine="640"/>
        <w:rPr>
          <w:rFonts w:ascii="仿宋_GB2312"/>
          <w:szCs w:val="32"/>
        </w:rPr>
      </w:pPr>
      <w:r>
        <w:rPr>
          <w:rFonts w:ascii="仿宋_GB2312" w:hint="eastAsia"/>
          <w:szCs w:val="32"/>
        </w:rPr>
        <w:t>1.各有关部门启动应急响应后，在职责范围内指导</w:t>
      </w:r>
      <w:r>
        <w:rPr>
          <w:rFonts w:ascii="仿宋_GB2312"/>
          <w:szCs w:val="32"/>
        </w:rPr>
        <w:t>、</w:t>
      </w:r>
      <w:r>
        <w:rPr>
          <w:rFonts w:ascii="仿宋_GB2312" w:hint="eastAsia"/>
          <w:szCs w:val="32"/>
        </w:rPr>
        <w:t>组织和实施处置工作，及时切断风险源</w:t>
      </w:r>
      <w:r>
        <w:rPr>
          <w:rFonts w:ascii="仿宋_GB2312"/>
          <w:szCs w:val="32"/>
        </w:rPr>
        <w:t>，</w:t>
      </w:r>
      <w:r>
        <w:rPr>
          <w:rFonts w:ascii="仿宋_GB2312" w:hint="eastAsia"/>
          <w:szCs w:val="32"/>
        </w:rPr>
        <w:t>防止风险进一步扩散</w:t>
      </w:r>
      <w:r>
        <w:rPr>
          <w:rFonts w:ascii="仿宋_GB2312"/>
          <w:szCs w:val="32"/>
        </w:rPr>
        <w:t>。</w:t>
      </w:r>
    </w:p>
    <w:p w:rsidR="00000993" w:rsidRDefault="00C2456C">
      <w:pPr>
        <w:spacing w:line="550" w:lineRule="exact"/>
        <w:ind w:firstLineChars="200" w:firstLine="640"/>
        <w:rPr>
          <w:rFonts w:ascii="仿宋_GB2312"/>
          <w:szCs w:val="32"/>
        </w:rPr>
      </w:pPr>
      <w:r>
        <w:rPr>
          <w:rFonts w:ascii="仿宋_GB2312" w:hint="eastAsia"/>
          <w:szCs w:val="32"/>
        </w:rPr>
        <w:t>2.区领导小组召开成员单位会议，分析研究金融突发事件基本情况</w:t>
      </w:r>
      <w:r>
        <w:rPr>
          <w:rFonts w:ascii="仿宋_GB2312"/>
          <w:szCs w:val="32"/>
        </w:rPr>
        <w:t>、</w:t>
      </w:r>
      <w:r>
        <w:rPr>
          <w:rFonts w:ascii="仿宋_GB2312" w:hint="eastAsia"/>
          <w:szCs w:val="32"/>
        </w:rPr>
        <w:t>性质和成因，提出处置方案，报区管委批准或经区管委审查后上报市政府批准实施</w:t>
      </w:r>
      <w:r>
        <w:rPr>
          <w:rFonts w:ascii="仿宋_GB2312"/>
          <w:szCs w:val="32"/>
        </w:rPr>
        <w:t>。</w:t>
      </w:r>
      <w:r>
        <w:rPr>
          <w:rFonts w:ascii="仿宋_GB2312" w:hint="eastAsia"/>
          <w:szCs w:val="32"/>
        </w:rPr>
        <w:t>处置方案主要内容应包括：金融突</w:t>
      </w:r>
      <w:r>
        <w:rPr>
          <w:rFonts w:ascii="仿宋_GB2312" w:hint="eastAsia"/>
          <w:szCs w:val="32"/>
        </w:rPr>
        <w:lastRenderedPageBreak/>
        <w:t>发事件基本情况、性质与严重程度、影响范围</w:t>
      </w:r>
      <w:r>
        <w:rPr>
          <w:rFonts w:ascii="仿宋_GB2312"/>
          <w:szCs w:val="32"/>
        </w:rPr>
        <w:t>、</w:t>
      </w:r>
      <w:r>
        <w:rPr>
          <w:rFonts w:ascii="仿宋_GB2312" w:hint="eastAsia"/>
          <w:szCs w:val="32"/>
        </w:rPr>
        <w:t>成员单位会议意见以及协调处置的方式方法和需要采取的措施等</w:t>
      </w:r>
      <w:r>
        <w:rPr>
          <w:rFonts w:ascii="仿宋_GB2312"/>
          <w:szCs w:val="32"/>
        </w:rPr>
        <w:t>。</w:t>
      </w:r>
    </w:p>
    <w:p w:rsidR="00000993" w:rsidRDefault="00C2456C">
      <w:pPr>
        <w:spacing w:line="550" w:lineRule="exact"/>
        <w:ind w:firstLineChars="200" w:firstLine="640"/>
        <w:rPr>
          <w:rFonts w:ascii="仿宋_GB2312"/>
          <w:szCs w:val="32"/>
        </w:rPr>
      </w:pPr>
      <w:r>
        <w:rPr>
          <w:rFonts w:ascii="仿宋_GB2312" w:hint="eastAsia"/>
          <w:szCs w:val="32"/>
        </w:rPr>
        <w:t>3.区领导小组视情况设立专家咨询组、信息发布组、治安维护组、风险处置组、法律顾问组，分别负责各个专业范围内的工作事宜。</w:t>
      </w:r>
    </w:p>
    <w:p w:rsidR="00000993" w:rsidRDefault="00C2456C">
      <w:pPr>
        <w:spacing w:line="550" w:lineRule="exact"/>
        <w:ind w:firstLineChars="200" w:firstLine="640"/>
        <w:rPr>
          <w:rFonts w:ascii="仿宋_GB2312"/>
          <w:szCs w:val="32"/>
        </w:rPr>
      </w:pPr>
      <w:r>
        <w:rPr>
          <w:rFonts w:ascii="仿宋_GB2312" w:hint="eastAsia"/>
          <w:szCs w:val="32"/>
        </w:rPr>
        <w:t>4.处置方案经区管委批准后，由区领导小组办公室督促有关部门和单位组织实施。对需要采取撤销（关闭）形式退出金融市场的风险金融机构、地方金融组织，由相关监管部门按法定程序和权限对外发布撤销（关闭）公告；依法应当清算的，由有关部门成立清算组进行清算。</w:t>
      </w:r>
    </w:p>
    <w:p w:rsidR="00000993" w:rsidRDefault="00C2456C">
      <w:pPr>
        <w:shd w:val="clear" w:color="auto" w:fill="FFFFFF"/>
        <w:spacing w:line="550" w:lineRule="exact"/>
        <w:ind w:firstLineChars="200" w:firstLine="640"/>
        <w:rPr>
          <w:rFonts w:ascii="仿宋_GB2312"/>
          <w:szCs w:val="32"/>
        </w:rPr>
      </w:pPr>
      <w:r>
        <w:rPr>
          <w:rFonts w:ascii="仿宋_GB2312" w:hint="eastAsia"/>
          <w:szCs w:val="32"/>
        </w:rPr>
        <w:t>5.对处置过程中发现的涉嫌犯罪线索，区公安分局应依法立案侦查，并采取及时有效措施，严防犯罪嫌疑人潜逃；需要派警力维护现场秩序的，由区领导小组决定，区管委指导协调区公安分局执行。</w:t>
      </w:r>
    </w:p>
    <w:p w:rsidR="00000993" w:rsidRDefault="00C2456C">
      <w:pPr>
        <w:spacing w:line="550" w:lineRule="exact"/>
        <w:ind w:firstLineChars="200" w:firstLine="640"/>
        <w:rPr>
          <w:rFonts w:ascii="仿宋_GB2312"/>
          <w:szCs w:val="32"/>
        </w:rPr>
      </w:pPr>
      <w:r>
        <w:rPr>
          <w:rFonts w:ascii="楷体_GB2312" w:eastAsia="楷体_GB2312" w:hint="eastAsia"/>
          <w:szCs w:val="32"/>
        </w:rPr>
        <w:t>（四）终止响应。</w:t>
      </w:r>
      <w:r>
        <w:rPr>
          <w:rFonts w:ascii="仿宋_GB2312" w:hint="eastAsia"/>
          <w:szCs w:val="32"/>
        </w:rPr>
        <w:t>区领导小组适时对金融突发事件工作进行评估，认为符合响应终止条件时，及时决定终止响应程序。</w:t>
      </w:r>
    </w:p>
    <w:p w:rsidR="00000993" w:rsidRDefault="00C2456C">
      <w:pPr>
        <w:spacing w:line="550" w:lineRule="exact"/>
        <w:ind w:firstLineChars="200" w:firstLine="640"/>
        <w:rPr>
          <w:rFonts w:ascii="黑体" w:eastAsia="黑体"/>
          <w:szCs w:val="32"/>
        </w:rPr>
      </w:pPr>
      <w:r>
        <w:rPr>
          <w:rFonts w:ascii="黑体" w:eastAsia="黑体" w:hint="eastAsia"/>
          <w:szCs w:val="32"/>
        </w:rPr>
        <w:t>五、后期处置</w:t>
      </w:r>
    </w:p>
    <w:p w:rsidR="00000993" w:rsidRDefault="00C2456C">
      <w:pPr>
        <w:spacing w:line="550" w:lineRule="exact"/>
        <w:ind w:firstLineChars="200" w:firstLine="640"/>
        <w:rPr>
          <w:rFonts w:ascii="仿宋_GB2312"/>
          <w:szCs w:val="32"/>
        </w:rPr>
      </w:pPr>
      <w:r>
        <w:rPr>
          <w:rFonts w:ascii="楷体_GB2312" w:eastAsia="楷体_GB2312" w:hint="eastAsia"/>
          <w:szCs w:val="32"/>
        </w:rPr>
        <w:t>（一）善后工作。</w:t>
      </w:r>
      <w:r>
        <w:rPr>
          <w:rFonts w:ascii="仿宋_GB2312" w:hint="eastAsia"/>
          <w:szCs w:val="32"/>
        </w:rPr>
        <w:t>善后工作按职责分工，分别由有关部门负责落实。具体包括：</w:t>
      </w:r>
    </w:p>
    <w:p w:rsidR="00000993" w:rsidRDefault="00C2456C">
      <w:pPr>
        <w:spacing w:line="550" w:lineRule="exact"/>
        <w:ind w:firstLineChars="200" w:firstLine="640"/>
        <w:rPr>
          <w:rFonts w:ascii="仿宋_GB2312"/>
          <w:szCs w:val="32"/>
        </w:rPr>
      </w:pPr>
      <w:r>
        <w:rPr>
          <w:rFonts w:ascii="仿宋_GB2312" w:hint="eastAsia"/>
          <w:szCs w:val="32"/>
        </w:rPr>
        <w:t>1.对被关闭金融机构、地方金融组织的账目及其他重要资料予以妥善保管并进行清理。</w:t>
      </w:r>
    </w:p>
    <w:p w:rsidR="00000993" w:rsidRDefault="00C2456C">
      <w:pPr>
        <w:spacing w:line="550" w:lineRule="exact"/>
        <w:ind w:firstLineChars="200" w:firstLine="640"/>
        <w:rPr>
          <w:rFonts w:ascii="仿宋_GB2312"/>
          <w:szCs w:val="32"/>
        </w:rPr>
      </w:pPr>
      <w:r>
        <w:rPr>
          <w:rFonts w:ascii="仿宋_GB2312" w:hint="eastAsia"/>
          <w:szCs w:val="32"/>
        </w:rPr>
        <w:t>2.对因金融突发事件而发生的直接损失和间接损失进行评估。</w:t>
      </w:r>
    </w:p>
    <w:p w:rsidR="00000993" w:rsidRDefault="00C2456C">
      <w:pPr>
        <w:spacing w:line="550" w:lineRule="exact"/>
        <w:ind w:firstLineChars="200" w:firstLine="640"/>
        <w:rPr>
          <w:rFonts w:ascii="仿宋_GB2312"/>
          <w:szCs w:val="32"/>
        </w:rPr>
      </w:pPr>
      <w:r>
        <w:rPr>
          <w:rFonts w:ascii="仿宋_GB2312" w:hint="eastAsia"/>
          <w:szCs w:val="32"/>
        </w:rPr>
        <w:lastRenderedPageBreak/>
        <w:t>3.对金融突发事件的全过程进行彻底调查，查清事件原因，追究相关人员责任。</w:t>
      </w:r>
    </w:p>
    <w:p w:rsidR="00000993" w:rsidRDefault="00C2456C">
      <w:pPr>
        <w:spacing w:line="550" w:lineRule="exact"/>
        <w:ind w:firstLineChars="200" w:firstLine="640"/>
        <w:rPr>
          <w:rFonts w:ascii="仿宋_GB2312"/>
          <w:szCs w:val="32"/>
        </w:rPr>
      </w:pPr>
      <w:r>
        <w:rPr>
          <w:rFonts w:ascii="楷体_GB2312" w:eastAsia="楷体_GB2312" w:hint="eastAsia"/>
          <w:szCs w:val="32"/>
        </w:rPr>
        <w:t>（二）评估与总结。</w:t>
      </w:r>
      <w:r>
        <w:rPr>
          <w:rFonts w:ascii="仿宋_GB2312" w:hint="eastAsia"/>
          <w:szCs w:val="32"/>
        </w:rPr>
        <w:t>金融突发事件处置完毕后，各成员单位按职责分工对金融突发事件的发生发展、应急处置、处置结果及损失等情况进行全面评估与总结，报送至区领导小组办公室，由区领导小组办公室总结后报区管委和上级主管部门。</w:t>
      </w:r>
    </w:p>
    <w:p w:rsidR="00000993" w:rsidRDefault="00C2456C">
      <w:pPr>
        <w:spacing w:line="550" w:lineRule="exact"/>
        <w:ind w:firstLineChars="200" w:firstLine="640"/>
        <w:rPr>
          <w:rFonts w:ascii="仿宋_GB2312"/>
          <w:szCs w:val="32"/>
        </w:rPr>
      </w:pPr>
      <w:r>
        <w:rPr>
          <w:rFonts w:ascii="仿宋_GB2312" w:hint="eastAsia"/>
          <w:szCs w:val="32"/>
        </w:rPr>
        <w:t>参与处置的有关部门和单位应针对协同处置事件过程中暴露的问题，有针对性完善预案及处置程序。</w:t>
      </w:r>
    </w:p>
    <w:p w:rsidR="00000993" w:rsidRDefault="00C2456C">
      <w:pPr>
        <w:spacing w:line="550" w:lineRule="exact"/>
        <w:ind w:firstLineChars="200" w:firstLine="640"/>
        <w:rPr>
          <w:rFonts w:ascii="仿宋_GB2312"/>
          <w:szCs w:val="32"/>
        </w:rPr>
      </w:pPr>
      <w:r>
        <w:rPr>
          <w:rFonts w:ascii="楷体_GB2312" w:eastAsia="楷体_GB2312" w:hint="eastAsia"/>
          <w:szCs w:val="32"/>
        </w:rPr>
        <w:t>（三）奖励与处罚。</w:t>
      </w:r>
      <w:r>
        <w:rPr>
          <w:rFonts w:ascii="仿宋_GB2312" w:hint="eastAsia"/>
          <w:szCs w:val="32"/>
        </w:rPr>
        <w:t>对参与处置工作表现突出的人员，按有关规定给予表彰和奖励。对参与处置工作不负责任、办事不力、推诿扯皮，造成严重后果的人员，依法依规追究其责任。对履行职责不力，造成不良后果和恶劣影响的单位，区管委追究或建议追究负有领导责任人员的责任。</w:t>
      </w:r>
    </w:p>
    <w:p w:rsidR="00000993" w:rsidRDefault="00C2456C">
      <w:pPr>
        <w:spacing w:line="550" w:lineRule="exact"/>
        <w:ind w:firstLineChars="200" w:firstLine="640"/>
        <w:rPr>
          <w:rFonts w:ascii="仿宋_GB2312"/>
          <w:szCs w:val="32"/>
        </w:rPr>
      </w:pPr>
      <w:r>
        <w:rPr>
          <w:rFonts w:ascii="楷体_GB2312" w:eastAsia="楷体_GB2312" w:hint="eastAsia"/>
          <w:szCs w:val="32"/>
        </w:rPr>
        <w:t>（四）检查与审计。</w:t>
      </w:r>
      <w:r>
        <w:rPr>
          <w:rFonts w:ascii="仿宋_GB2312" w:hint="eastAsia"/>
          <w:szCs w:val="32"/>
        </w:rPr>
        <w:t>区纪工委依照职责权限，依法对事件处置动用的地方公共资金使用等情况进行审计监督。</w:t>
      </w:r>
    </w:p>
    <w:p w:rsidR="00000993" w:rsidRDefault="00C2456C">
      <w:pPr>
        <w:spacing w:line="550" w:lineRule="exact"/>
        <w:ind w:firstLineChars="200" w:firstLine="640"/>
        <w:rPr>
          <w:rFonts w:ascii="黑体" w:eastAsia="黑体"/>
          <w:szCs w:val="32"/>
        </w:rPr>
      </w:pPr>
      <w:r>
        <w:rPr>
          <w:rFonts w:ascii="黑体" w:eastAsia="黑体" w:hint="eastAsia"/>
          <w:szCs w:val="32"/>
        </w:rPr>
        <w:t>六、应急保障</w:t>
      </w:r>
    </w:p>
    <w:p w:rsidR="00000993" w:rsidRDefault="00C2456C">
      <w:pPr>
        <w:spacing w:line="550" w:lineRule="exact"/>
        <w:ind w:firstLineChars="200" w:firstLine="640"/>
        <w:rPr>
          <w:rFonts w:ascii="仿宋_GB2312"/>
          <w:szCs w:val="32"/>
        </w:rPr>
      </w:pPr>
      <w:r>
        <w:rPr>
          <w:rFonts w:ascii="楷体_GB2312" w:eastAsia="楷体_GB2312" w:hint="eastAsia"/>
          <w:szCs w:val="32"/>
        </w:rPr>
        <w:t>（一）通信保障。</w:t>
      </w:r>
      <w:r>
        <w:rPr>
          <w:rFonts w:ascii="仿宋_GB2312" w:hint="eastAsia"/>
          <w:szCs w:val="32"/>
        </w:rPr>
        <w:t>区领导小组各成员单位之间应确保通信稳定畅通。所有通信及信息共享应符合保密规定。</w:t>
      </w:r>
    </w:p>
    <w:p w:rsidR="00000993" w:rsidRDefault="00C2456C">
      <w:pPr>
        <w:spacing w:line="550" w:lineRule="exact"/>
        <w:ind w:firstLineChars="200" w:firstLine="640"/>
        <w:rPr>
          <w:rFonts w:ascii="仿宋_GB2312"/>
          <w:szCs w:val="32"/>
        </w:rPr>
      </w:pPr>
      <w:r>
        <w:rPr>
          <w:rFonts w:ascii="楷体_GB2312" w:eastAsia="楷体_GB2312" w:hint="eastAsia"/>
          <w:szCs w:val="32"/>
        </w:rPr>
        <w:t>（二）文电运转保障。</w:t>
      </w:r>
      <w:r>
        <w:rPr>
          <w:rFonts w:ascii="仿宋_GB2312" w:hint="eastAsia"/>
          <w:szCs w:val="32"/>
        </w:rPr>
        <w:t>区领导小组各成员单位应确保文电运转迅速、准确、高效，不得延误和出现错漏。</w:t>
      </w:r>
    </w:p>
    <w:p w:rsidR="00000993" w:rsidRDefault="00C2456C">
      <w:pPr>
        <w:spacing w:line="550" w:lineRule="exact"/>
        <w:ind w:firstLineChars="200" w:firstLine="640"/>
        <w:rPr>
          <w:rFonts w:ascii="仿宋_GB2312"/>
          <w:szCs w:val="32"/>
        </w:rPr>
      </w:pPr>
      <w:r>
        <w:rPr>
          <w:rFonts w:ascii="楷体_GB2312" w:eastAsia="楷体_GB2312" w:hint="eastAsia"/>
          <w:szCs w:val="32"/>
        </w:rPr>
        <w:t>（三）技术保障。</w:t>
      </w:r>
      <w:r>
        <w:rPr>
          <w:rFonts w:ascii="仿宋_GB2312" w:hint="eastAsia"/>
          <w:szCs w:val="32"/>
        </w:rPr>
        <w:t>各有关部门应确保本系统计算机设备及网络系统有足够软硬件技术支持保证，有关信息有计算机备份。</w:t>
      </w:r>
    </w:p>
    <w:p w:rsidR="00000993" w:rsidRDefault="00C2456C">
      <w:pPr>
        <w:spacing w:line="550" w:lineRule="exact"/>
        <w:ind w:firstLineChars="200" w:firstLine="640"/>
        <w:rPr>
          <w:rFonts w:ascii="仿宋_GB2312"/>
          <w:szCs w:val="32"/>
        </w:rPr>
      </w:pPr>
      <w:r>
        <w:rPr>
          <w:rFonts w:ascii="仿宋_GB2312" w:hint="eastAsia"/>
          <w:szCs w:val="32"/>
        </w:rPr>
        <w:t>核心账务数据应实现异地备份，建立数据备份中心。</w:t>
      </w:r>
    </w:p>
    <w:p w:rsidR="00000993" w:rsidRDefault="00C2456C">
      <w:pPr>
        <w:spacing w:line="550" w:lineRule="exact"/>
        <w:ind w:firstLineChars="200" w:firstLine="640"/>
        <w:rPr>
          <w:rFonts w:ascii="仿宋_GB2312"/>
          <w:szCs w:val="32"/>
        </w:rPr>
      </w:pPr>
      <w:r>
        <w:rPr>
          <w:rFonts w:ascii="仿宋_GB2312" w:hint="eastAsia"/>
          <w:szCs w:val="32"/>
        </w:rPr>
        <w:lastRenderedPageBreak/>
        <w:t>要害岗位应至少有2名人员备用和替换，确保在任何情况下不因人员缺岗而影响整个系统正常运行。</w:t>
      </w:r>
    </w:p>
    <w:p w:rsidR="00000993" w:rsidRDefault="00C2456C">
      <w:pPr>
        <w:spacing w:line="550" w:lineRule="exact"/>
        <w:ind w:firstLineChars="200" w:firstLine="640"/>
        <w:rPr>
          <w:rFonts w:ascii="仿宋_GB2312"/>
          <w:szCs w:val="32"/>
        </w:rPr>
      </w:pPr>
      <w:r>
        <w:rPr>
          <w:rFonts w:ascii="仿宋_GB2312" w:hint="eastAsia"/>
          <w:szCs w:val="32"/>
        </w:rPr>
        <w:t>加强事故灾难备份中心的建设与完善，做好事故灾难备份中心的维护和管理。</w:t>
      </w:r>
    </w:p>
    <w:p w:rsidR="00000993" w:rsidRDefault="00C2456C">
      <w:pPr>
        <w:spacing w:line="550" w:lineRule="exact"/>
        <w:ind w:firstLineChars="200" w:firstLine="640"/>
        <w:rPr>
          <w:rFonts w:ascii="仿宋_GB2312"/>
          <w:szCs w:val="32"/>
        </w:rPr>
      </w:pPr>
      <w:r>
        <w:rPr>
          <w:rFonts w:ascii="楷体_GB2312" w:eastAsia="楷体_GB2312" w:hint="eastAsia"/>
          <w:szCs w:val="32"/>
        </w:rPr>
        <w:t>（四）安全保障。</w:t>
      </w:r>
      <w:r>
        <w:rPr>
          <w:rFonts w:ascii="仿宋_GB2312" w:hint="eastAsia"/>
          <w:szCs w:val="32"/>
        </w:rPr>
        <w:t>各有关部门应确保工作场所的安全性和保密性，确保有关工作人员的人身安全，确保重要资料的保密安全。</w:t>
      </w:r>
    </w:p>
    <w:p w:rsidR="00000993" w:rsidRDefault="00C2456C">
      <w:pPr>
        <w:spacing w:line="550" w:lineRule="exact"/>
        <w:ind w:firstLineChars="200" w:firstLine="640"/>
        <w:rPr>
          <w:rFonts w:ascii="仿宋_GB2312"/>
          <w:szCs w:val="32"/>
        </w:rPr>
      </w:pPr>
      <w:r>
        <w:rPr>
          <w:rFonts w:ascii="楷体_GB2312" w:eastAsia="楷体_GB2312" w:hint="eastAsia"/>
          <w:szCs w:val="32"/>
        </w:rPr>
        <w:t>（五）人力与组织保障。</w:t>
      </w:r>
      <w:r>
        <w:rPr>
          <w:rFonts w:ascii="仿宋_GB2312" w:hint="eastAsia"/>
          <w:szCs w:val="32"/>
        </w:rPr>
        <w:t>各有关部门可根据实际需要，定期或不定期举办培训班，并利用处置金融突发事件的具体案例，采取以案说法、以案喻理的形式培训有关人员，总结经验，汲取教训，提高监管水平，防止类似事件再次发生。</w:t>
      </w:r>
    </w:p>
    <w:p w:rsidR="00000993" w:rsidRDefault="00C2456C">
      <w:pPr>
        <w:spacing w:line="550" w:lineRule="exact"/>
        <w:ind w:firstLineChars="200" w:firstLine="640"/>
        <w:rPr>
          <w:rFonts w:ascii="黑体" w:eastAsia="黑体"/>
          <w:szCs w:val="32"/>
        </w:rPr>
      </w:pPr>
      <w:r>
        <w:rPr>
          <w:rFonts w:ascii="黑体" w:eastAsia="黑体" w:hint="eastAsia"/>
          <w:szCs w:val="32"/>
        </w:rPr>
        <w:t>七、附则</w:t>
      </w:r>
    </w:p>
    <w:p w:rsidR="00000993" w:rsidRDefault="00C2456C">
      <w:pPr>
        <w:spacing w:line="550" w:lineRule="exact"/>
        <w:ind w:firstLineChars="200" w:firstLine="640"/>
        <w:rPr>
          <w:rFonts w:ascii="仿宋_GB2312"/>
          <w:szCs w:val="32"/>
        </w:rPr>
      </w:pPr>
      <w:r>
        <w:rPr>
          <w:rFonts w:ascii="仿宋_GB2312" w:hint="eastAsia"/>
          <w:szCs w:val="32"/>
        </w:rPr>
        <w:t>1.金融突发事件涉及国家秘密的，按相应规定和程序办理。</w:t>
      </w:r>
    </w:p>
    <w:p w:rsidR="00000993" w:rsidRDefault="00C2456C">
      <w:pPr>
        <w:spacing w:line="550" w:lineRule="exact"/>
        <w:ind w:firstLineChars="200" w:firstLine="640"/>
        <w:rPr>
          <w:rFonts w:ascii="仿宋_GB2312"/>
          <w:szCs w:val="32"/>
        </w:rPr>
      </w:pPr>
      <w:r>
        <w:rPr>
          <w:rFonts w:ascii="仿宋_GB2312" w:hint="eastAsia"/>
          <w:szCs w:val="32"/>
        </w:rPr>
        <w:t>2.本预案由区财政金融</w:t>
      </w:r>
      <w:del w:id="177" w:author="Lenovo" w:date="2022-08-10T14:40:00Z">
        <w:r>
          <w:rPr>
            <w:rFonts w:ascii="仿宋_GB2312" w:hint="eastAsia"/>
            <w:szCs w:val="32"/>
          </w:rPr>
          <w:delText>局</w:delText>
        </w:r>
      </w:del>
      <w:ins w:id="178" w:author="Lenovo" w:date="2022-08-10T14:40:00Z">
        <w:r>
          <w:rPr>
            <w:rFonts w:ascii="仿宋_GB2312" w:hint="eastAsia"/>
            <w:szCs w:val="32"/>
          </w:rPr>
          <w:t>部</w:t>
        </w:r>
      </w:ins>
      <w:r>
        <w:rPr>
          <w:rFonts w:ascii="仿宋_GB2312" w:hint="eastAsia"/>
          <w:szCs w:val="32"/>
        </w:rPr>
        <w:t>负责解释。</w:t>
      </w:r>
    </w:p>
    <w:p w:rsidR="00000993" w:rsidRDefault="00C2456C">
      <w:pPr>
        <w:spacing w:line="550" w:lineRule="exact"/>
        <w:ind w:firstLineChars="200" w:firstLine="640"/>
        <w:rPr>
          <w:rFonts w:ascii="仿宋_GB2312"/>
          <w:szCs w:val="32"/>
        </w:rPr>
      </w:pPr>
      <w:r>
        <w:rPr>
          <w:rFonts w:ascii="仿宋_GB2312" w:hint="eastAsia"/>
          <w:szCs w:val="32"/>
        </w:rPr>
        <w:t>3.本预案自发布之日起实施</w:t>
      </w:r>
      <w:ins w:id="179" w:author="Lenovo" w:date="2022-08-10T14:40:00Z">
        <w:r>
          <w:rPr>
            <w:rFonts w:ascii="仿宋_GB2312" w:hint="eastAsia"/>
            <w:szCs w:val="32"/>
          </w:rPr>
          <w:t>，烟高综[2021]37号文件中的烟台高新区金融突发事件应急预案同时废止</w:t>
        </w:r>
      </w:ins>
      <w:r>
        <w:rPr>
          <w:rFonts w:ascii="仿宋_GB2312" w:hint="eastAsia"/>
          <w:szCs w:val="32"/>
        </w:rPr>
        <w:t>。</w:t>
      </w:r>
    </w:p>
    <w:p w:rsidR="00000993" w:rsidRDefault="00000993">
      <w:pPr>
        <w:spacing w:line="560" w:lineRule="exact"/>
        <w:rPr>
          <w:rFonts w:ascii="仿宋_GB2312"/>
          <w:szCs w:val="32"/>
        </w:rPr>
      </w:pPr>
    </w:p>
    <w:p w:rsidR="00000993" w:rsidRDefault="00C2456C">
      <w:pPr>
        <w:ind w:firstLineChars="150" w:firstLine="480"/>
        <w:rPr>
          <w:rFonts w:ascii="仿宋_GB2312"/>
          <w:szCs w:val="32"/>
        </w:rPr>
        <w:sectPr w:rsidR="00000993">
          <w:headerReference w:type="default" r:id="rId33"/>
          <w:footerReference w:type="even" r:id="rId34"/>
          <w:footerReference w:type="default" r:id="rId35"/>
          <w:pgSz w:w="11906" w:h="16838"/>
          <w:pgMar w:top="2098" w:right="1417" w:bottom="1984" w:left="1531" w:header="851" w:footer="1417" w:gutter="0"/>
          <w:cols w:space="720"/>
          <w:docGrid w:type="linesAndChars" w:linePitch="574" w:charSpace="-22"/>
        </w:sectPr>
      </w:pPr>
      <w:r>
        <w:rPr>
          <w:rFonts w:ascii="仿宋_GB2312" w:hint="eastAsia"/>
          <w:szCs w:val="32"/>
        </w:rPr>
        <w:t xml:space="preserve"> 附件：金融突发事件分级</w:t>
      </w:r>
    </w:p>
    <w:p w:rsidR="00000993" w:rsidRDefault="00C2456C">
      <w:pPr>
        <w:spacing w:line="560" w:lineRule="exact"/>
        <w:rPr>
          <w:rFonts w:ascii="黑体" w:eastAsia="黑体" w:hAnsi="黑体" w:cs="黑体"/>
          <w:szCs w:val="32"/>
        </w:rPr>
      </w:pPr>
      <w:r>
        <w:rPr>
          <w:rFonts w:ascii="黑体" w:eastAsia="黑体" w:hAnsi="黑体" w:cs="黑体" w:hint="eastAsia"/>
          <w:szCs w:val="32"/>
        </w:rPr>
        <w:lastRenderedPageBreak/>
        <w:t>附件：</w:t>
      </w:r>
    </w:p>
    <w:p w:rsidR="00000993" w:rsidRDefault="00C2456C">
      <w:pPr>
        <w:spacing w:line="560" w:lineRule="exact"/>
        <w:jc w:val="center"/>
        <w:rPr>
          <w:rFonts w:ascii="黑体" w:eastAsia="黑体" w:hAnsi="黑体" w:cs="黑体"/>
          <w:szCs w:val="32"/>
        </w:rPr>
      </w:pPr>
      <w:r>
        <w:rPr>
          <w:rFonts w:ascii="方正小标宋简体" w:eastAsia="方正小标宋简体" w:hAnsi="方正小标宋简体" w:cs="方正小标宋简体" w:hint="eastAsia"/>
          <w:sz w:val="44"/>
          <w:szCs w:val="44"/>
        </w:rPr>
        <w:t>金融突发事件分级</w:t>
      </w:r>
    </w:p>
    <w:tbl>
      <w:tblPr>
        <w:tblW w:w="14174" w:type="dxa"/>
        <w:jc w:val="center"/>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7"/>
        <w:gridCol w:w="9697"/>
      </w:tblGrid>
      <w:tr w:rsidR="00000993">
        <w:trPr>
          <w:jc w:val="center"/>
        </w:trPr>
        <w:tc>
          <w:tcPr>
            <w:tcW w:w="4477" w:type="dxa"/>
          </w:tcPr>
          <w:p w:rsidR="00000993" w:rsidRDefault="00C2456C">
            <w:pPr>
              <w:spacing w:line="560" w:lineRule="exact"/>
              <w:jc w:val="center"/>
              <w:rPr>
                <w:rFonts w:ascii="黑体" w:eastAsia="黑体" w:hAnsi="黑体" w:cs="黑体"/>
                <w:sz w:val="28"/>
                <w:szCs w:val="28"/>
              </w:rPr>
            </w:pPr>
            <w:r>
              <w:rPr>
                <w:rFonts w:ascii="黑体" w:eastAsia="黑体" w:hAnsi="黑体" w:cs="黑体" w:hint="eastAsia"/>
                <w:sz w:val="28"/>
                <w:szCs w:val="28"/>
              </w:rPr>
              <w:t>划分等级</w:t>
            </w:r>
          </w:p>
        </w:tc>
        <w:tc>
          <w:tcPr>
            <w:tcW w:w="9697" w:type="dxa"/>
          </w:tcPr>
          <w:p w:rsidR="00000993" w:rsidRDefault="00C2456C">
            <w:pPr>
              <w:spacing w:line="560" w:lineRule="exact"/>
              <w:jc w:val="center"/>
              <w:rPr>
                <w:rFonts w:ascii="黑体" w:eastAsia="黑体" w:hAnsi="黑体" w:cs="黑体"/>
                <w:sz w:val="28"/>
                <w:szCs w:val="28"/>
              </w:rPr>
            </w:pPr>
            <w:r>
              <w:rPr>
                <w:rFonts w:ascii="黑体" w:eastAsia="黑体" w:hAnsi="黑体" w:cs="黑体" w:hint="eastAsia"/>
                <w:sz w:val="28"/>
                <w:szCs w:val="28"/>
              </w:rPr>
              <w:t>划分依据</w:t>
            </w:r>
          </w:p>
        </w:tc>
      </w:tr>
      <w:tr w:rsidR="00000993">
        <w:trPr>
          <w:trHeight w:val="1268"/>
          <w:jc w:val="center"/>
        </w:trPr>
        <w:tc>
          <w:tcPr>
            <w:tcW w:w="4477" w:type="dxa"/>
            <w:vAlign w:val="center"/>
          </w:tcPr>
          <w:p w:rsidR="00000993" w:rsidRDefault="00C2456C">
            <w:pPr>
              <w:spacing w:line="320" w:lineRule="exact"/>
              <w:jc w:val="center"/>
              <w:rPr>
                <w:rFonts w:ascii="仿宋_GB2312" w:hAnsi="仿宋_GB2312" w:cs="仿宋_GB2312"/>
                <w:sz w:val="24"/>
              </w:rPr>
            </w:pPr>
            <w:r>
              <w:rPr>
                <w:rFonts w:ascii="仿宋_GB2312" w:hAnsi="仿宋_GB2312" w:cs="仿宋_GB2312" w:hint="eastAsia"/>
                <w:sz w:val="24"/>
              </w:rPr>
              <w:t>特别重大金融突发事件（Ⅰ级）</w:t>
            </w:r>
          </w:p>
        </w:tc>
        <w:tc>
          <w:tcPr>
            <w:tcW w:w="9697" w:type="dxa"/>
          </w:tcPr>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（1）具有全国性影响的金融突发事件。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（2）国内金融各行业已经或将要出现连锁反应的、需要国家各行业主管部门协同处置的金融突发事件。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（3）国际上出现的、已经影响或极有可能影响国内宏观金融稳定的金融突发事件。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（4）其他需要按Ⅰ级事件对待的金融突发事件。</w:t>
            </w:r>
          </w:p>
        </w:tc>
      </w:tr>
      <w:tr w:rsidR="00000993">
        <w:trPr>
          <w:jc w:val="center"/>
        </w:trPr>
        <w:tc>
          <w:tcPr>
            <w:tcW w:w="4477" w:type="dxa"/>
            <w:vAlign w:val="center"/>
          </w:tcPr>
          <w:p w:rsidR="00000993" w:rsidRDefault="00C2456C">
            <w:pPr>
              <w:spacing w:line="320" w:lineRule="exact"/>
              <w:jc w:val="center"/>
              <w:rPr>
                <w:rFonts w:ascii="仿宋_GB2312" w:hAnsi="仿宋_GB2312" w:cs="仿宋_GB2312"/>
                <w:sz w:val="24"/>
              </w:rPr>
            </w:pPr>
            <w:r>
              <w:rPr>
                <w:rFonts w:ascii="仿宋_GB2312" w:hAnsi="仿宋_GB2312" w:cs="仿宋_GB2312" w:hint="eastAsia"/>
                <w:sz w:val="24"/>
              </w:rPr>
              <w:t>重大金融突发事件（Ⅱ级）</w:t>
            </w:r>
          </w:p>
        </w:tc>
        <w:tc>
          <w:tcPr>
            <w:tcW w:w="9697" w:type="dxa"/>
          </w:tcPr>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（1）国际上或国内出现的、已经影响或极有可能影响全省金融稳定的金融突发事件。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（2）国务院或国家有关机构要求省级协同处置、且对全省有较大影响的金融突发事件。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（3）省内发生的、具有全省性影响或可能波及周边地区的金融突发事件。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（4）省内金融各行业已经或将要出现连锁反应，需要有关部门协同处置的金融突发事件。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（5）其他需要按Ⅱ级事件对待的金融突发事件。</w:t>
            </w:r>
          </w:p>
        </w:tc>
      </w:tr>
      <w:tr w:rsidR="00000993">
        <w:trPr>
          <w:jc w:val="center"/>
        </w:trPr>
        <w:tc>
          <w:tcPr>
            <w:tcW w:w="4477" w:type="dxa"/>
            <w:vAlign w:val="center"/>
          </w:tcPr>
          <w:p w:rsidR="00000993" w:rsidRDefault="00C2456C">
            <w:pPr>
              <w:spacing w:line="320" w:lineRule="exact"/>
              <w:jc w:val="center"/>
              <w:rPr>
                <w:rFonts w:ascii="仿宋_GB2312" w:hAnsi="仿宋_GB2312" w:cs="仿宋_GB2312"/>
                <w:sz w:val="24"/>
              </w:rPr>
            </w:pPr>
            <w:r>
              <w:rPr>
                <w:rFonts w:ascii="仿宋_GB2312" w:hAnsi="仿宋_GB2312" w:cs="仿宋_GB2312" w:hint="eastAsia"/>
                <w:sz w:val="24"/>
              </w:rPr>
              <w:t>较大金融突发事件（Ⅲ级）</w:t>
            </w:r>
          </w:p>
        </w:tc>
        <w:tc>
          <w:tcPr>
            <w:tcW w:w="9697" w:type="dxa"/>
          </w:tcPr>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（1）在设区的市内发生的、具有全市性影响或对本市内多个金融行业产生影响、但未造成全省性影响的金融突发事件。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（2）在设区的市内发生的、所涉及县市区不能单独应对、需进行跨县市区协调处置的金融突发事件。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（3）其他需要按Ⅲ级事件对待的金融突发事件。</w:t>
            </w:r>
          </w:p>
        </w:tc>
      </w:tr>
      <w:tr w:rsidR="00000993">
        <w:trPr>
          <w:jc w:val="center"/>
        </w:trPr>
        <w:tc>
          <w:tcPr>
            <w:tcW w:w="4477" w:type="dxa"/>
            <w:vAlign w:val="center"/>
          </w:tcPr>
          <w:p w:rsidR="00000993" w:rsidRDefault="00C2456C">
            <w:pPr>
              <w:spacing w:line="320" w:lineRule="exact"/>
              <w:jc w:val="center"/>
              <w:rPr>
                <w:rFonts w:ascii="仿宋_GB2312" w:hAnsi="仿宋_GB2312" w:cs="仿宋_GB2312"/>
                <w:sz w:val="24"/>
              </w:rPr>
            </w:pPr>
            <w:r>
              <w:rPr>
                <w:rFonts w:ascii="仿宋_GB2312" w:hAnsi="仿宋_GB2312" w:cs="仿宋_GB2312" w:hint="eastAsia"/>
                <w:sz w:val="24"/>
              </w:rPr>
              <w:t>一般金融突发事件（Ⅳ级）</w:t>
            </w:r>
          </w:p>
        </w:tc>
        <w:tc>
          <w:tcPr>
            <w:tcW w:w="9697" w:type="dxa"/>
          </w:tcPr>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（1）在县市区内发生的、其影响主要限于本县市区内的金融突发事件。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（2）所涉及县市区能单独应对、不需要进行跨县市区协调的金融突发事件。</w:t>
            </w:r>
          </w:p>
          <w:p w:rsidR="00000993" w:rsidRDefault="00C2456C">
            <w:pPr>
              <w:spacing w:line="320" w:lineRule="exact"/>
              <w:rPr>
                <w:rFonts w:ascii="仿宋_GB2312" w:hAnsi="仿宋_GB2312" w:cs="仿宋_GB2312"/>
                <w:sz w:val="21"/>
                <w:szCs w:val="21"/>
              </w:rPr>
            </w:pPr>
            <w:r>
              <w:rPr>
                <w:rFonts w:ascii="仿宋_GB2312" w:hAnsi="仿宋_GB2312" w:cs="仿宋_GB2312" w:hint="eastAsia"/>
                <w:sz w:val="21"/>
                <w:szCs w:val="21"/>
              </w:rPr>
              <w:t>（3）其他需要按Ⅳ级事件来对待的金融突发事件。</w:t>
            </w:r>
          </w:p>
        </w:tc>
      </w:tr>
    </w:tbl>
    <w:p w:rsidR="00000993" w:rsidRDefault="00000993">
      <w:pPr>
        <w:tabs>
          <w:tab w:val="left" w:pos="1264"/>
        </w:tabs>
        <w:spacing w:line="240" w:lineRule="exact"/>
        <w:rPr>
          <w:rFonts w:ascii="仿宋_GB2312"/>
          <w:szCs w:val="32"/>
        </w:rPr>
        <w:sectPr w:rsidR="00000993">
          <w:pgSz w:w="16838" w:h="11906" w:orient="landscape"/>
          <w:pgMar w:top="1531" w:right="1985" w:bottom="1418" w:left="1928" w:header="851" w:footer="992" w:gutter="0"/>
          <w:cols w:space="720"/>
          <w:docGrid w:type="linesAndChars" w:linePitch="574" w:charSpace="-22"/>
        </w:sectPr>
      </w:pPr>
    </w:p>
    <w:p w:rsidR="00000993" w:rsidRDefault="00C2456C" w:rsidP="00C43CB9">
      <w:pPr>
        <w:spacing w:beforeLines="100"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烟台高新区突发民族宗教事件</w:t>
      </w:r>
    </w:p>
    <w:p w:rsidR="00000993" w:rsidRDefault="00C2456C" w:rsidP="00C43CB9">
      <w:pPr>
        <w:spacing w:afterLines="100"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专项应急预案</w:t>
      </w:r>
    </w:p>
    <w:p w:rsidR="00000993" w:rsidRDefault="00000993">
      <w:pPr>
        <w:rPr>
          <w:szCs w:val="24"/>
        </w:rPr>
      </w:pPr>
    </w:p>
    <w:p w:rsidR="00000993" w:rsidRDefault="00000993"/>
    <w:p w:rsidR="00000993" w:rsidRDefault="00000993">
      <w:pPr>
        <w:pStyle w:val="1"/>
        <w:rPr>
          <w:rFonts w:hint="default"/>
        </w:rPr>
      </w:pPr>
    </w:p>
    <w:sectPr w:rsidR="00000993" w:rsidSect="00000993">
      <w:pgSz w:w="11906" w:h="16838"/>
      <w:pgMar w:top="2098" w:right="1417" w:bottom="1984" w:left="1531" w:header="851" w:footer="992" w:gutter="0"/>
      <w:cols w:space="0"/>
      <w:docGrid w:type="lines" w:linePitch="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D43" w:rsidRDefault="00CF3D43" w:rsidP="00000993">
      <w:r>
        <w:separator/>
      </w:r>
    </w:p>
  </w:endnote>
  <w:endnote w:type="continuationSeparator" w:id="0">
    <w:p w:rsidR="00CF3D43" w:rsidRDefault="00CF3D43" w:rsidP="00000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panose1 w:val="02000000000000000000"/>
    <w:charset w:val="86"/>
    <w:family w:val="auto"/>
    <w:pitch w:val="variable"/>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ˎ̥">
    <w:altName w:val="Times New Roman"/>
    <w:charset w:val="01"/>
    <w:family w:val="roman"/>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方正黑体简体">
    <w:altName w:val="微软雅黑"/>
    <w:charset w:val="86"/>
    <w:family w:val="script"/>
    <w:pitch w:val="default"/>
    <w:sig w:usb0="00000000" w:usb1="00000000" w:usb2="00000000" w:usb3="00000000" w:csb0="00040000" w:csb1="00000000"/>
  </w:font>
  <w:font w:name="等线 Light">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B9" w:rsidRDefault="00C43CB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93" w:rsidRDefault="00693BA8">
    <w:pPr>
      <w:pStyle w:val="a7"/>
    </w:pPr>
    <w:r>
      <w:pict>
        <v:shapetype id="_x0000_t202" coordsize="21600,21600" o:spt="202" path="m,l,21600r21600,l21600,xe">
          <v:stroke joinstyle="miter"/>
          <v:path gradientshapeok="t" o:connecttype="rect"/>
        </v:shapetype>
        <v:shape id="_x0000_s1026" type="#_x0000_t202" style="position:absolute;margin-left:416pt;margin-top:0;width:2in;height:2in;z-index:25176883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9d4L4EwIAABUEAAAOAAAAAAAAAAEA&#10;IAAAAB8BAABkcnMvZTJvRG9jLnhtbFBLBQYAAAAABgAGAFkBAACkBQAAAAA=&#10;" filled="f" stroked="f" strokeweight=".5pt">
          <v:textbox style="mso-fit-shape-to-text:t" inset="0,0,0,0">
            <w:txbxContent>
              <w:p w:rsidR="00000993" w:rsidRDefault="00C2456C">
                <w:pPr>
                  <w:pStyle w:val="a7"/>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693BA8">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693BA8">
                  <w:rPr>
                    <w:rFonts w:ascii="Times New Roman" w:hAnsi="Times New Roman" w:cs="Times New Roman"/>
                    <w:sz w:val="28"/>
                    <w:szCs w:val="28"/>
                  </w:rPr>
                  <w:fldChar w:fldCharType="separate"/>
                </w:r>
                <w:r w:rsidR="0032565B">
                  <w:rPr>
                    <w:rFonts w:ascii="Times New Roman" w:hAnsi="Times New Roman" w:cs="Times New Roman"/>
                    <w:noProof/>
                    <w:sz w:val="28"/>
                    <w:szCs w:val="28"/>
                  </w:rPr>
                  <w:t>93</w:t>
                </w:r>
                <w:r w:rsidR="00693BA8">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B9" w:rsidRDefault="00C43CB9">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93" w:rsidRDefault="00693BA8">
    <w:pPr>
      <w:pStyle w:val="a7"/>
      <w:framePr w:wrap="around" w:vAnchor="text" w:hAnchor="margin" w:xAlign="center" w:y="1"/>
      <w:rPr>
        <w:rStyle w:val="ab"/>
      </w:rPr>
    </w:pPr>
    <w:r>
      <w:fldChar w:fldCharType="begin"/>
    </w:r>
    <w:r w:rsidR="00C2456C">
      <w:rPr>
        <w:rStyle w:val="ab"/>
      </w:rPr>
      <w:instrText xml:space="preserve">PAGE  </w:instrText>
    </w:r>
    <w:r>
      <w:fldChar w:fldCharType="end"/>
    </w:r>
  </w:p>
  <w:p w:rsidR="00000993" w:rsidRDefault="00000993">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93" w:rsidRDefault="00693BA8">
    <w:pPr>
      <w:pStyle w:val="a7"/>
      <w:framePr w:wrap="around" w:vAnchor="text" w:hAnchor="margin" w:xAlign="center" w:y="1"/>
      <w:rPr>
        <w:rStyle w:val="ab"/>
      </w:rPr>
    </w:pPr>
    <w:r>
      <w:fldChar w:fldCharType="begin"/>
    </w:r>
    <w:r w:rsidR="00C2456C">
      <w:rPr>
        <w:rStyle w:val="ab"/>
      </w:rPr>
      <w:instrText xml:space="preserve">PAGE  </w:instrText>
    </w:r>
    <w:r>
      <w:fldChar w:fldCharType="end"/>
    </w:r>
  </w:p>
  <w:p w:rsidR="00000993" w:rsidRDefault="00000993">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93" w:rsidRDefault="00000993">
    <w:pPr>
      <w:pStyle w:val="a7"/>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93" w:rsidRDefault="00693BA8">
    <w:pPr>
      <w:pStyle w:val="a7"/>
      <w:ind w:right="360" w:firstLine="360"/>
    </w:pPr>
    <w:r>
      <w:pict>
        <v:shapetype id="_x0000_t202" coordsize="21600,21600" o:spt="202" path="m,l,21600r21600,l21600,xe">
          <v:stroke joinstyle="miter"/>
          <v:path gradientshapeok="t" o:connecttype="rect"/>
        </v:shapetype>
        <v:shape id="_x0000_s3073" type="#_x0000_t202" style="position:absolute;left:0;text-align:left;margin-left:416pt;margin-top:0;width:2in;height:2in;z-index:25177088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filled="f" stroked="f" strokeweight=".5pt">
          <v:textbox style="mso-fit-shape-to-text:t" inset="0,0,0,0">
            <w:txbxContent>
              <w:p w:rsidR="00000993" w:rsidRDefault="00C2456C">
                <w:pPr>
                  <w:pStyle w:val="a7"/>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693BA8">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693BA8">
                  <w:rPr>
                    <w:rFonts w:ascii="Times New Roman" w:hAnsi="Times New Roman" w:cs="Times New Roman"/>
                    <w:sz w:val="28"/>
                    <w:szCs w:val="28"/>
                  </w:rPr>
                  <w:fldChar w:fldCharType="separate"/>
                </w:r>
                <w:r w:rsidR="00C43CB9">
                  <w:rPr>
                    <w:rFonts w:ascii="Times New Roman" w:hAnsi="Times New Roman" w:cs="Times New Roman"/>
                    <w:noProof/>
                    <w:sz w:val="28"/>
                    <w:szCs w:val="28"/>
                  </w:rPr>
                  <w:t>287</w:t>
                </w:r>
                <w:r w:rsidR="00693BA8">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D43" w:rsidRDefault="00CF3D43" w:rsidP="00000993">
      <w:r>
        <w:separator/>
      </w:r>
    </w:p>
  </w:footnote>
  <w:footnote w:type="continuationSeparator" w:id="0">
    <w:p w:rsidR="00CF3D43" w:rsidRDefault="00CF3D43" w:rsidP="000009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B9" w:rsidRDefault="00C43CB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93" w:rsidRDefault="00000993">
    <w:pPr>
      <w:pStyle w:val="a8"/>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B9" w:rsidRDefault="00C43CB9">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93" w:rsidRDefault="00000993">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0C01B8"/>
    <w:multiLevelType w:val="singleLevel"/>
    <w:tmpl w:val="AE0C01B8"/>
    <w:lvl w:ilvl="0">
      <w:start w:val="2"/>
      <w:numFmt w:val="chineseCounting"/>
      <w:suff w:val="nothing"/>
      <w:lvlText w:val="（%1）"/>
      <w:lvlJc w:val="left"/>
      <w:rPr>
        <w:rFonts w:hint="eastAsia"/>
      </w:rPr>
    </w:lvl>
  </w:abstractNum>
  <w:abstractNum w:abstractNumId="1">
    <w:nsid w:val="C48B3E9F"/>
    <w:multiLevelType w:val="singleLevel"/>
    <w:tmpl w:val="C48B3E9F"/>
    <w:lvl w:ilvl="0">
      <w:start w:val="1"/>
      <w:numFmt w:val="chineseCounting"/>
      <w:suff w:val="nothing"/>
      <w:lvlText w:val="%1、"/>
      <w:lvlJc w:val="left"/>
      <w:rPr>
        <w:rFonts w:hint="eastAsia"/>
      </w:rPr>
    </w:lvl>
  </w:abstractNum>
  <w:abstractNum w:abstractNumId="2">
    <w:nsid w:val="D82FE458"/>
    <w:multiLevelType w:val="singleLevel"/>
    <w:tmpl w:val="D82FE458"/>
    <w:lvl w:ilvl="0">
      <w:start w:val="2"/>
      <w:numFmt w:val="chineseCounting"/>
      <w:suff w:val="nothing"/>
      <w:lvlText w:val="%1、"/>
      <w:lvlJc w:val="left"/>
      <w:rPr>
        <w:rFonts w:hint="eastAsia"/>
      </w:rPr>
    </w:lvl>
  </w:abstractNum>
  <w:abstractNum w:abstractNumId="3">
    <w:nsid w:val="12E4A92A"/>
    <w:multiLevelType w:val="singleLevel"/>
    <w:tmpl w:val="12E4A92A"/>
    <w:lvl w:ilvl="0">
      <w:start w:val="1"/>
      <w:numFmt w:val="decimal"/>
      <w:suff w:val="nothing"/>
      <w:lvlText w:val="（%1）"/>
      <w:lvlJc w:val="left"/>
    </w:lvl>
  </w:abstractNum>
  <w:abstractNum w:abstractNumId="4">
    <w:nsid w:val="16B6D082"/>
    <w:multiLevelType w:val="singleLevel"/>
    <w:tmpl w:val="16B6D082"/>
    <w:lvl w:ilvl="0">
      <w:start w:val="1"/>
      <w:numFmt w:val="decimal"/>
      <w:suff w:val="nothing"/>
      <w:lvlText w:val="（%1）"/>
      <w:lvlJc w:val="left"/>
    </w:lvl>
  </w:abstractNum>
  <w:abstractNum w:abstractNumId="5">
    <w:nsid w:val="462F4B16"/>
    <w:multiLevelType w:val="singleLevel"/>
    <w:tmpl w:val="00000000"/>
    <w:lvl w:ilvl="0">
      <w:start w:val="1"/>
      <w:numFmt w:val="decimal"/>
      <w:suff w:val="nothing"/>
      <w:lvlText w:val="%1、"/>
      <w:lvlJc w:val="left"/>
    </w:lvl>
  </w:abstractNum>
  <w:abstractNum w:abstractNumId="6">
    <w:nsid w:val="55FD7D2B"/>
    <w:multiLevelType w:val="singleLevel"/>
    <w:tmpl w:val="55FD7D2B"/>
    <w:lvl w:ilvl="0">
      <w:start w:val="4"/>
      <w:numFmt w:val="decimal"/>
      <w:suff w:val="nothing"/>
      <w:lvlText w:val="%1、"/>
      <w:lvlJc w:val="left"/>
    </w:lvl>
  </w:abstractNum>
  <w:abstractNum w:abstractNumId="7">
    <w:nsid w:val="5812C2FA"/>
    <w:multiLevelType w:val="singleLevel"/>
    <w:tmpl w:val="5812C2FA"/>
    <w:lvl w:ilvl="0">
      <w:start w:val="4"/>
      <w:numFmt w:val="chineseCounting"/>
      <w:suff w:val="nothing"/>
      <w:lvlText w:val="%1、"/>
      <w:lvlJc w:val="left"/>
    </w:lvl>
  </w:abstractNum>
  <w:abstractNum w:abstractNumId="8">
    <w:nsid w:val="71981DD3"/>
    <w:multiLevelType w:val="singleLevel"/>
    <w:tmpl w:val="71981DD3"/>
    <w:lvl w:ilvl="0">
      <w:start w:val="1"/>
      <w:numFmt w:val="decimal"/>
      <w:suff w:val="nothing"/>
      <w:lvlText w:val="（%1）"/>
      <w:lvlJc w:val="left"/>
    </w:lvl>
  </w:abstractNum>
  <w:abstractNum w:abstractNumId="9">
    <w:nsid w:val="748BD2E9"/>
    <w:multiLevelType w:val="singleLevel"/>
    <w:tmpl w:val="748BD2E9"/>
    <w:lvl w:ilvl="0">
      <w:start w:val="2"/>
      <w:numFmt w:val="chineseCounting"/>
      <w:suff w:val="nothing"/>
      <w:lvlText w:val="%1、"/>
      <w:lvlJc w:val="left"/>
      <w:rPr>
        <w:rFonts w:hint="eastAsia"/>
      </w:rPr>
    </w:lvl>
  </w:abstractNum>
  <w:num w:numId="1">
    <w:abstractNumId w:val="2"/>
  </w:num>
  <w:num w:numId="2">
    <w:abstractNumId w:val="0"/>
  </w:num>
  <w:num w:numId="3">
    <w:abstractNumId w:val="8"/>
  </w:num>
  <w:num w:numId="4">
    <w:abstractNumId w:val="6"/>
  </w:num>
  <w:num w:numId="5">
    <w:abstractNumId w:val="1"/>
  </w:num>
  <w:num w:numId="6">
    <w:abstractNumId w:val="9"/>
  </w:num>
  <w:num w:numId="7">
    <w:abstractNumId w:val="4"/>
  </w:num>
  <w:num w:numId="8">
    <w:abstractNumId w:val="5"/>
  </w:num>
  <w:num w:numId="9">
    <w:abstractNumId w:val="3"/>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220"/>
  <w:displayHorizontalDrawingGridEvery w:val="0"/>
  <w:displayVerticalDrawingGridEvery w:val="2"/>
  <w:characterSpacingControl w:val="compressPunctuation"/>
  <w:hdrShapeDefaults>
    <o:shapedefaults v:ext="edit" spidmax="11266"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QxYTQzYWY5ODZhNzNmOTQ1MzA2YzI0ODYwNjk4ZGIifQ=="/>
  </w:docVars>
  <w:rsids>
    <w:rsidRoot w:val="004167A2"/>
    <w:rsid w:val="00000993"/>
    <w:rsid w:val="00027748"/>
    <w:rsid w:val="00040123"/>
    <w:rsid w:val="000514CD"/>
    <w:rsid w:val="00063FE1"/>
    <w:rsid w:val="00067169"/>
    <w:rsid w:val="000D1207"/>
    <w:rsid w:val="00136639"/>
    <w:rsid w:val="00181CB0"/>
    <w:rsid w:val="0019134F"/>
    <w:rsid w:val="001D23D8"/>
    <w:rsid w:val="001E6C17"/>
    <w:rsid w:val="00241C3A"/>
    <w:rsid w:val="002475DA"/>
    <w:rsid w:val="00273746"/>
    <w:rsid w:val="002B283D"/>
    <w:rsid w:val="002E1F36"/>
    <w:rsid w:val="00315A50"/>
    <w:rsid w:val="0032565B"/>
    <w:rsid w:val="003F1956"/>
    <w:rsid w:val="004167A2"/>
    <w:rsid w:val="00423969"/>
    <w:rsid w:val="00434C62"/>
    <w:rsid w:val="004447D0"/>
    <w:rsid w:val="00457A49"/>
    <w:rsid w:val="004722D0"/>
    <w:rsid w:val="004A20F2"/>
    <w:rsid w:val="004E4327"/>
    <w:rsid w:val="0050594D"/>
    <w:rsid w:val="00516F9F"/>
    <w:rsid w:val="00541C7A"/>
    <w:rsid w:val="0056610F"/>
    <w:rsid w:val="005A5B97"/>
    <w:rsid w:val="005B368F"/>
    <w:rsid w:val="005F06A7"/>
    <w:rsid w:val="00635164"/>
    <w:rsid w:val="0064398B"/>
    <w:rsid w:val="00693BA8"/>
    <w:rsid w:val="00696496"/>
    <w:rsid w:val="006B5CCD"/>
    <w:rsid w:val="006D2A64"/>
    <w:rsid w:val="006E728A"/>
    <w:rsid w:val="006F0416"/>
    <w:rsid w:val="007068D3"/>
    <w:rsid w:val="0073022B"/>
    <w:rsid w:val="00740BCB"/>
    <w:rsid w:val="007D43EF"/>
    <w:rsid w:val="007D62DB"/>
    <w:rsid w:val="007F0EBF"/>
    <w:rsid w:val="007F7DA8"/>
    <w:rsid w:val="008252DF"/>
    <w:rsid w:val="00852802"/>
    <w:rsid w:val="00875DDA"/>
    <w:rsid w:val="00890626"/>
    <w:rsid w:val="008E6A42"/>
    <w:rsid w:val="00920141"/>
    <w:rsid w:val="00923138"/>
    <w:rsid w:val="009252BE"/>
    <w:rsid w:val="00933D4F"/>
    <w:rsid w:val="00977344"/>
    <w:rsid w:val="00997EDE"/>
    <w:rsid w:val="009A2077"/>
    <w:rsid w:val="009A5A2D"/>
    <w:rsid w:val="009F085F"/>
    <w:rsid w:val="009F11CB"/>
    <w:rsid w:val="00A62DDB"/>
    <w:rsid w:val="00A63025"/>
    <w:rsid w:val="00A7418C"/>
    <w:rsid w:val="00A86652"/>
    <w:rsid w:val="00AC636E"/>
    <w:rsid w:val="00AD175A"/>
    <w:rsid w:val="00B2233C"/>
    <w:rsid w:val="00B376A9"/>
    <w:rsid w:val="00B50D3D"/>
    <w:rsid w:val="00B67C7E"/>
    <w:rsid w:val="00B81A55"/>
    <w:rsid w:val="00BA2D1E"/>
    <w:rsid w:val="00BD0D9F"/>
    <w:rsid w:val="00BD13B0"/>
    <w:rsid w:val="00BF512A"/>
    <w:rsid w:val="00BF54C6"/>
    <w:rsid w:val="00C006ED"/>
    <w:rsid w:val="00C04124"/>
    <w:rsid w:val="00C2456C"/>
    <w:rsid w:val="00C43CB9"/>
    <w:rsid w:val="00C44813"/>
    <w:rsid w:val="00C5714A"/>
    <w:rsid w:val="00CB45C4"/>
    <w:rsid w:val="00CC4E5D"/>
    <w:rsid w:val="00CE67B7"/>
    <w:rsid w:val="00CE6A6D"/>
    <w:rsid w:val="00CF3D43"/>
    <w:rsid w:val="00D0265F"/>
    <w:rsid w:val="00D31C4B"/>
    <w:rsid w:val="00D339CA"/>
    <w:rsid w:val="00D50D23"/>
    <w:rsid w:val="00D55597"/>
    <w:rsid w:val="00DC70F2"/>
    <w:rsid w:val="00E00768"/>
    <w:rsid w:val="00E21EBE"/>
    <w:rsid w:val="00E23DC9"/>
    <w:rsid w:val="00E649D1"/>
    <w:rsid w:val="00E74ED4"/>
    <w:rsid w:val="00E75210"/>
    <w:rsid w:val="00EC18D5"/>
    <w:rsid w:val="00EE662F"/>
    <w:rsid w:val="00F02A0A"/>
    <w:rsid w:val="00F05BEC"/>
    <w:rsid w:val="00F27A15"/>
    <w:rsid w:val="00F370AC"/>
    <w:rsid w:val="00F945B0"/>
    <w:rsid w:val="00FA0027"/>
    <w:rsid w:val="00FB3984"/>
    <w:rsid w:val="00FD70EB"/>
    <w:rsid w:val="00FE4B75"/>
    <w:rsid w:val="01110CAF"/>
    <w:rsid w:val="01526261"/>
    <w:rsid w:val="018725FC"/>
    <w:rsid w:val="018F593E"/>
    <w:rsid w:val="0194673B"/>
    <w:rsid w:val="019D4679"/>
    <w:rsid w:val="01C730C2"/>
    <w:rsid w:val="027116FA"/>
    <w:rsid w:val="03001475"/>
    <w:rsid w:val="037F7A5D"/>
    <w:rsid w:val="03896B2E"/>
    <w:rsid w:val="045D7924"/>
    <w:rsid w:val="048A3FBD"/>
    <w:rsid w:val="04911852"/>
    <w:rsid w:val="049F42E7"/>
    <w:rsid w:val="04E6387C"/>
    <w:rsid w:val="051937DA"/>
    <w:rsid w:val="05301AB4"/>
    <w:rsid w:val="058022D4"/>
    <w:rsid w:val="071F4122"/>
    <w:rsid w:val="088F4146"/>
    <w:rsid w:val="08B92C26"/>
    <w:rsid w:val="0985409A"/>
    <w:rsid w:val="098C5141"/>
    <w:rsid w:val="09D5250A"/>
    <w:rsid w:val="09E42E97"/>
    <w:rsid w:val="0A983BC3"/>
    <w:rsid w:val="0A9B6B0A"/>
    <w:rsid w:val="0AD1106B"/>
    <w:rsid w:val="0B3F268F"/>
    <w:rsid w:val="0C964600"/>
    <w:rsid w:val="0CBA24AD"/>
    <w:rsid w:val="0DB26348"/>
    <w:rsid w:val="0E6A015D"/>
    <w:rsid w:val="0E81104B"/>
    <w:rsid w:val="0F8414C2"/>
    <w:rsid w:val="0FB13E10"/>
    <w:rsid w:val="103F611C"/>
    <w:rsid w:val="10E10F6F"/>
    <w:rsid w:val="117462ED"/>
    <w:rsid w:val="122A02C7"/>
    <w:rsid w:val="127B696F"/>
    <w:rsid w:val="137D2CEF"/>
    <w:rsid w:val="14114B7D"/>
    <w:rsid w:val="147C412F"/>
    <w:rsid w:val="15095A5D"/>
    <w:rsid w:val="15C66FC2"/>
    <w:rsid w:val="15DE6A38"/>
    <w:rsid w:val="16054EA3"/>
    <w:rsid w:val="165E3A19"/>
    <w:rsid w:val="16624FB9"/>
    <w:rsid w:val="16974C86"/>
    <w:rsid w:val="170F4335"/>
    <w:rsid w:val="17231B25"/>
    <w:rsid w:val="178264F1"/>
    <w:rsid w:val="179A5EE4"/>
    <w:rsid w:val="17B9055B"/>
    <w:rsid w:val="17F70DD2"/>
    <w:rsid w:val="180564FD"/>
    <w:rsid w:val="18115207"/>
    <w:rsid w:val="19354909"/>
    <w:rsid w:val="19BB576D"/>
    <w:rsid w:val="1A212485"/>
    <w:rsid w:val="1A2E590B"/>
    <w:rsid w:val="1AAE6144"/>
    <w:rsid w:val="1AE87C58"/>
    <w:rsid w:val="1B1509E9"/>
    <w:rsid w:val="1B270366"/>
    <w:rsid w:val="1B584E7E"/>
    <w:rsid w:val="1B6E3729"/>
    <w:rsid w:val="1B98078F"/>
    <w:rsid w:val="1BA729C4"/>
    <w:rsid w:val="1C31044A"/>
    <w:rsid w:val="1C5B49D9"/>
    <w:rsid w:val="1CFA5B9C"/>
    <w:rsid w:val="1D343B0E"/>
    <w:rsid w:val="1E1A5378"/>
    <w:rsid w:val="1E5B28EC"/>
    <w:rsid w:val="1E6B75DD"/>
    <w:rsid w:val="2059613C"/>
    <w:rsid w:val="210534D3"/>
    <w:rsid w:val="211548FE"/>
    <w:rsid w:val="212B5C56"/>
    <w:rsid w:val="21A347E0"/>
    <w:rsid w:val="21AB53D2"/>
    <w:rsid w:val="21AC14D6"/>
    <w:rsid w:val="21AC4350"/>
    <w:rsid w:val="241535B1"/>
    <w:rsid w:val="24454A30"/>
    <w:rsid w:val="24B144B8"/>
    <w:rsid w:val="2506462B"/>
    <w:rsid w:val="25D2483A"/>
    <w:rsid w:val="25F27176"/>
    <w:rsid w:val="260968B1"/>
    <w:rsid w:val="275F136F"/>
    <w:rsid w:val="277B5BD4"/>
    <w:rsid w:val="28FB0D0B"/>
    <w:rsid w:val="293B7496"/>
    <w:rsid w:val="2A9715A8"/>
    <w:rsid w:val="2A9F4D4F"/>
    <w:rsid w:val="2B1338EA"/>
    <w:rsid w:val="2B6B2025"/>
    <w:rsid w:val="2BB27F43"/>
    <w:rsid w:val="2BD133B2"/>
    <w:rsid w:val="2C03119C"/>
    <w:rsid w:val="2C1928E0"/>
    <w:rsid w:val="2CE91488"/>
    <w:rsid w:val="2D79332F"/>
    <w:rsid w:val="2E6A3632"/>
    <w:rsid w:val="2E8F27D9"/>
    <w:rsid w:val="2E937680"/>
    <w:rsid w:val="2EDC0AD3"/>
    <w:rsid w:val="2F791271"/>
    <w:rsid w:val="31B335ED"/>
    <w:rsid w:val="32030E67"/>
    <w:rsid w:val="3209682E"/>
    <w:rsid w:val="32BB75E6"/>
    <w:rsid w:val="334D6303"/>
    <w:rsid w:val="33665CC8"/>
    <w:rsid w:val="33797D43"/>
    <w:rsid w:val="348E393A"/>
    <w:rsid w:val="34A67764"/>
    <w:rsid w:val="34CB5D0B"/>
    <w:rsid w:val="34D647A3"/>
    <w:rsid w:val="37EF61CB"/>
    <w:rsid w:val="385B1244"/>
    <w:rsid w:val="3883393F"/>
    <w:rsid w:val="395D427C"/>
    <w:rsid w:val="39A42415"/>
    <w:rsid w:val="39BD1AE1"/>
    <w:rsid w:val="39FE0D83"/>
    <w:rsid w:val="3A340A18"/>
    <w:rsid w:val="3C027924"/>
    <w:rsid w:val="3CD2675F"/>
    <w:rsid w:val="3E59331A"/>
    <w:rsid w:val="3E8B5A57"/>
    <w:rsid w:val="40971FD1"/>
    <w:rsid w:val="40E81593"/>
    <w:rsid w:val="41191114"/>
    <w:rsid w:val="417173B8"/>
    <w:rsid w:val="42382DEA"/>
    <w:rsid w:val="444A7E99"/>
    <w:rsid w:val="44B95C61"/>
    <w:rsid w:val="458D0C04"/>
    <w:rsid w:val="45A67D5B"/>
    <w:rsid w:val="45E069DC"/>
    <w:rsid w:val="46952324"/>
    <w:rsid w:val="46A722B7"/>
    <w:rsid w:val="46FB4B0D"/>
    <w:rsid w:val="479900F7"/>
    <w:rsid w:val="48194EAF"/>
    <w:rsid w:val="48E5460A"/>
    <w:rsid w:val="495A3B8B"/>
    <w:rsid w:val="49791ABE"/>
    <w:rsid w:val="4A4F6587"/>
    <w:rsid w:val="4A7922F2"/>
    <w:rsid w:val="4B4A5BD5"/>
    <w:rsid w:val="4B896AAC"/>
    <w:rsid w:val="4D155AF6"/>
    <w:rsid w:val="4DA84904"/>
    <w:rsid w:val="4DAD3C06"/>
    <w:rsid w:val="4EAB20A6"/>
    <w:rsid w:val="4ECC02AC"/>
    <w:rsid w:val="4ED70588"/>
    <w:rsid w:val="4EF2773A"/>
    <w:rsid w:val="4F0A4A88"/>
    <w:rsid w:val="51A5194F"/>
    <w:rsid w:val="52561117"/>
    <w:rsid w:val="52691A1C"/>
    <w:rsid w:val="53726CF8"/>
    <w:rsid w:val="53930F48"/>
    <w:rsid w:val="552E3272"/>
    <w:rsid w:val="554C5455"/>
    <w:rsid w:val="55A727AD"/>
    <w:rsid w:val="56257495"/>
    <w:rsid w:val="56BB217E"/>
    <w:rsid w:val="56D36907"/>
    <w:rsid w:val="572E049F"/>
    <w:rsid w:val="57310E5C"/>
    <w:rsid w:val="574F1E77"/>
    <w:rsid w:val="57640C19"/>
    <w:rsid w:val="578800A9"/>
    <w:rsid w:val="57DF66C0"/>
    <w:rsid w:val="58016D68"/>
    <w:rsid w:val="5A2521C1"/>
    <w:rsid w:val="5A6F5266"/>
    <w:rsid w:val="5AD518AC"/>
    <w:rsid w:val="5B256978"/>
    <w:rsid w:val="5B7237CA"/>
    <w:rsid w:val="5C1E529D"/>
    <w:rsid w:val="5CB432A3"/>
    <w:rsid w:val="5D0411C0"/>
    <w:rsid w:val="5D6B40EA"/>
    <w:rsid w:val="5EE645D9"/>
    <w:rsid w:val="5FBA422E"/>
    <w:rsid w:val="5FF00223"/>
    <w:rsid w:val="604658BB"/>
    <w:rsid w:val="60646EEF"/>
    <w:rsid w:val="61715D87"/>
    <w:rsid w:val="61953086"/>
    <w:rsid w:val="619902E4"/>
    <w:rsid w:val="645A1772"/>
    <w:rsid w:val="6460770A"/>
    <w:rsid w:val="64FD08E8"/>
    <w:rsid w:val="65114880"/>
    <w:rsid w:val="6543115A"/>
    <w:rsid w:val="65C248F7"/>
    <w:rsid w:val="66092105"/>
    <w:rsid w:val="668363FE"/>
    <w:rsid w:val="66A97F5B"/>
    <w:rsid w:val="66D870C8"/>
    <w:rsid w:val="68864CD7"/>
    <w:rsid w:val="6947361B"/>
    <w:rsid w:val="698D4F66"/>
    <w:rsid w:val="69C86612"/>
    <w:rsid w:val="69FF4BC2"/>
    <w:rsid w:val="6AB45DBB"/>
    <w:rsid w:val="6B885654"/>
    <w:rsid w:val="6BC10115"/>
    <w:rsid w:val="6BDA5823"/>
    <w:rsid w:val="6C6B7C14"/>
    <w:rsid w:val="6D6770C5"/>
    <w:rsid w:val="6E061669"/>
    <w:rsid w:val="6E9130B5"/>
    <w:rsid w:val="6EDA3733"/>
    <w:rsid w:val="6F2D385A"/>
    <w:rsid w:val="703A148F"/>
    <w:rsid w:val="70940EB8"/>
    <w:rsid w:val="70BE39FA"/>
    <w:rsid w:val="7133734D"/>
    <w:rsid w:val="71435576"/>
    <w:rsid w:val="72464F0E"/>
    <w:rsid w:val="728D611A"/>
    <w:rsid w:val="72FE497C"/>
    <w:rsid w:val="73D930BC"/>
    <w:rsid w:val="74086080"/>
    <w:rsid w:val="749C2D05"/>
    <w:rsid w:val="767F3591"/>
    <w:rsid w:val="77BE6B4A"/>
    <w:rsid w:val="792716A4"/>
    <w:rsid w:val="794312E4"/>
    <w:rsid w:val="7961785F"/>
    <w:rsid w:val="7A4F27E9"/>
    <w:rsid w:val="7A5815CB"/>
    <w:rsid w:val="7AC85791"/>
    <w:rsid w:val="7B424178"/>
    <w:rsid w:val="7D296ED3"/>
    <w:rsid w:val="7D687C56"/>
    <w:rsid w:val="7F7B3F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00993"/>
    <w:pPr>
      <w:widowControl w:val="0"/>
      <w:jc w:val="both"/>
    </w:pPr>
    <w:rPr>
      <w:rFonts w:asciiTheme="minorHAnsi" w:eastAsia="仿宋_GB2312" w:hAnsiTheme="minorHAnsi" w:cstheme="minorBidi"/>
      <w:kern w:val="2"/>
      <w:sz w:val="32"/>
      <w:szCs w:val="22"/>
    </w:rPr>
  </w:style>
  <w:style w:type="paragraph" w:styleId="10">
    <w:name w:val="heading 1"/>
    <w:basedOn w:val="a"/>
    <w:next w:val="a"/>
    <w:uiPriority w:val="9"/>
    <w:qFormat/>
    <w:rsid w:val="00000993"/>
    <w:pPr>
      <w:keepNext/>
      <w:keepLines/>
      <w:spacing w:beforeLines="100" w:line="560" w:lineRule="exact"/>
      <w:jc w:val="center"/>
      <w:outlineLvl w:val="0"/>
    </w:pPr>
    <w:rPr>
      <w:rFonts w:eastAsia="方正小标宋简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000993"/>
    <w:pPr>
      <w:ind w:firstLineChars="200" w:firstLine="640"/>
    </w:pPr>
    <w:rPr>
      <w:rFonts w:ascii="黑体" w:eastAsia="黑体" w:hAnsi="黑体" w:hint="eastAsia"/>
    </w:rPr>
  </w:style>
  <w:style w:type="paragraph" w:styleId="a3">
    <w:name w:val="Body Text"/>
    <w:basedOn w:val="a"/>
    <w:qFormat/>
    <w:rsid w:val="00000993"/>
    <w:pPr>
      <w:spacing w:after="120"/>
    </w:pPr>
  </w:style>
  <w:style w:type="paragraph" w:styleId="a4">
    <w:name w:val="Body Text Indent"/>
    <w:basedOn w:val="a"/>
    <w:unhideWhenUsed/>
    <w:qFormat/>
    <w:rsid w:val="00000993"/>
    <w:pPr>
      <w:ind w:firstLine="630"/>
    </w:pPr>
    <w:rPr>
      <w:rFonts w:ascii="仿宋_GB2312"/>
      <w:szCs w:val="32"/>
    </w:rPr>
  </w:style>
  <w:style w:type="paragraph" w:styleId="a5">
    <w:name w:val="Plain Text"/>
    <w:basedOn w:val="a"/>
    <w:qFormat/>
    <w:rsid w:val="00000993"/>
    <w:rPr>
      <w:rFonts w:ascii="宋体" w:hAnsi="Courier New" w:cs="Courier New"/>
      <w:szCs w:val="21"/>
    </w:rPr>
  </w:style>
  <w:style w:type="paragraph" w:styleId="a6">
    <w:name w:val="Balloon Text"/>
    <w:basedOn w:val="a"/>
    <w:link w:val="Char"/>
    <w:uiPriority w:val="99"/>
    <w:semiHidden/>
    <w:unhideWhenUsed/>
    <w:qFormat/>
    <w:rsid w:val="00000993"/>
    <w:rPr>
      <w:sz w:val="18"/>
      <w:szCs w:val="18"/>
    </w:rPr>
  </w:style>
  <w:style w:type="paragraph" w:styleId="a7">
    <w:name w:val="footer"/>
    <w:basedOn w:val="a"/>
    <w:link w:val="Char0"/>
    <w:uiPriority w:val="99"/>
    <w:unhideWhenUsed/>
    <w:qFormat/>
    <w:rsid w:val="00000993"/>
    <w:pPr>
      <w:tabs>
        <w:tab w:val="center" w:pos="4153"/>
        <w:tab w:val="right" w:pos="8306"/>
      </w:tabs>
      <w:snapToGrid w:val="0"/>
      <w:jc w:val="left"/>
    </w:pPr>
    <w:rPr>
      <w:sz w:val="18"/>
      <w:szCs w:val="18"/>
    </w:rPr>
  </w:style>
  <w:style w:type="paragraph" w:styleId="a8">
    <w:name w:val="header"/>
    <w:basedOn w:val="a"/>
    <w:link w:val="Char1"/>
    <w:uiPriority w:val="99"/>
    <w:unhideWhenUsed/>
    <w:qFormat/>
    <w:rsid w:val="0000099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0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9">
    <w:name w:val="Normal (Web)"/>
    <w:basedOn w:val="a"/>
    <w:uiPriority w:val="99"/>
    <w:semiHidden/>
    <w:unhideWhenUsed/>
    <w:qFormat/>
    <w:rsid w:val="00000993"/>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qFormat/>
    <w:rsid w:val="00000993"/>
    <w:rPr>
      <w:b/>
      <w:bCs/>
    </w:rPr>
  </w:style>
  <w:style w:type="character" w:styleId="ab">
    <w:name w:val="page number"/>
    <w:basedOn w:val="a0"/>
    <w:qFormat/>
    <w:rsid w:val="00000993"/>
  </w:style>
  <w:style w:type="table" w:styleId="ac">
    <w:name w:val="Table Grid"/>
    <w:basedOn w:val="a1"/>
    <w:uiPriority w:val="59"/>
    <w:qFormat/>
    <w:rsid w:val="000009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8"/>
    <w:uiPriority w:val="99"/>
    <w:qFormat/>
    <w:rsid w:val="00000993"/>
    <w:rPr>
      <w:sz w:val="18"/>
      <w:szCs w:val="18"/>
    </w:rPr>
  </w:style>
  <w:style w:type="character" w:customStyle="1" w:styleId="Char0">
    <w:name w:val="页脚 Char"/>
    <w:basedOn w:val="a0"/>
    <w:link w:val="a7"/>
    <w:uiPriority w:val="99"/>
    <w:qFormat/>
    <w:rsid w:val="00000993"/>
    <w:rPr>
      <w:sz w:val="18"/>
      <w:szCs w:val="18"/>
    </w:rPr>
  </w:style>
  <w:style w:type="character" w:customStyle="1" w:styleId="Char">
    <w:name w:val="批注框文本 Char"/>
    <w:basedOn w:val="a0"/>
    <w:link w:val="a6"/>
    <w:uiPriority w:val="99"/>
    <w:semiHidden/>
    <w:qFormat/>
    <w:rsid w:val="00000993"/>
    <w:rPr>
      <w:sz w:val="18"/>
      <w:szCs w:val="18"/>
    </w:rPr>
  </w:style>
  <w:style w:type="paragraph" w:styleId="ad">
    <w:name w:val="List Paragraph"/>
    <w:basedOn w:val="a"/>
    <w:uiPriority w:val="34"/>
    <w:qFormat/>
    <w:rsid w:val="0000099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www.baidu.com/s?wd=%E6%81%90%E6%80%96%E8%A2%AD%E5%87%BB&amp;tn=44039180_cpr&amp;fenlei=mv6quAkxTZn0IZRqIHckPjm4nH00T1YLPhfvuj0vrjI9PWP-PyP90ZwV5Hcvrjm3rH6sPfKWUMw85HfYnjn4nH6sgvPsT6KdThsqpZwYTjCEQLGCpyw9Uz4Bmy-bIi4WUvYETgN-TLwGUv3EPj0LP1c4rjmd"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www.baidu.com/s?wd=%E9%87%8D%E5%A4%A7%E5%88%91%E4%BA%8B%E6%A1%88%E4%BB%B6&amp;tn=44039180_cpr&amp;fenlei=mv6quAkxTZn0IZRqIHckPjm4nH00T1YLPhfvuj0vrjI9PWP-PyP90ZwV5Hcvrjm3rH6sPfKWUMw85HfYnjn4nH6sgvPsT6KdThsqpZwYTjCEQLGCpyw9Uz4Bmy-bIi4WUvYETgN-TLwGUv3EPj0LP1c4rjmd" TargetMode="External"/><Relationship Id="rId33" Type="http://schemas.openxmlformats.org/officeDocument/2006/relationships/header" Target="header4.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5.xml"/><Relationship Id="rId29" Type="http://schemas.openxmlformats.org/officeDocument/2006/relationships/hyperlink" Target="https://www.baidu.com/s?wd=%E7%A4%BE%E4%BC%9A%E5%AE%89%E5%85%A8&amp;tn=44039180_cpr&amp;fenlei=mv6quAkxTZn0IZRqIHckPjm4nH00T1YLPhfvuj0vrjI9PWP-PyP90ZwV5Hcvrjm3rH6sPfKWUMw85HfYnjn4nH6sgvPsT6KdThsqpZwYTjCEQLGCpyw9Uz4Bmy-bIi4WUvYETgN-TLwGUv3EPj0LP1c4rjm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baike.baidu.com/item/%E5%8A%A8%E7%89%A9%E7%96%AB%E6%83%85/1701597" TargetMode="Externa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baike.baidu.com/item/%E8%81%8C%E4%B8%9A%E5%8D%B1%E5%AE%B3/6060847" TargetMode="External"/><Relationship Id="rId28" Type="http://schemas.openxmlformats.org/officeDocument/2006/relationships/hyperlink" Target="https://www.baidu.com/s?wd=%E6%B0%91%E6%97%8F%E5%AE%97%E6%95%99&amp;tn=44039180_cpr&amp;fenlei=mv6quAkxTZn0IZRqIHckPjm4nH00T1YLPhfvuj0vrjI9PWP-PyP90ZwV5Hcvrjm3rH6sPfKWUMw85HfYnjn4nH6sgvPsT6KdThsqpZwYTjCEQLGCpyw9Uz4Bmy-bIi4WUvYETgN-TLwGUv3EPj0LP1c4rjmd"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yperlink" Target="https://www.baidu.com/s?wd=%E7%BE%A4%E4%BD%93%E6%80%A7%E4%BA%8B%E4%BB%B6&amp;tn=44039180_cpr&amp;fenlei=mv6quAkxTZn0IZRqIHckPjm4nH00T1YLPhfvuj0vrjI9PWP-PyP90ZwV5Hcvrjm3rH6sPfKWUMw85HfYnjn4nH6sgvPsT6KdThsqpZwYTjCEQLGCpyw9Uz4Bmy-bIi4WUvYETgN-TLwGUv3EPj0LP1c4rjmd" TargetMode="External"/><Relationship Id="rId30" Type="http://schemas.openxmlformats.org/officeDocument/2006/relationships/image" Target="media/image7.png"/><Relationship Id="rId35"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12F1B-C297-4BA7-83E6-60249C5F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291</Pages>
  <Words>18884</Words>
  <Characters>107644</Characters>
  <Application>Microsoft Office Word</Application>
  <DocSecurity>0</DocSecurity>
  <Lines>897</Lines>
  <Paragraphs>252</Paragraphs>
  <ScaleCrop>false</ScaleCrop>
  <Company>Lenovo</Company>
  <LinksUpToDate>false</LinksUpToDate>
  <CharactersWithSpaces>126276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Wei</dc:creator>
  <cp:lastModifiedBy>Administrator</cp:lastModifiedBy>
  <cp:revision>6</cp:revision>
  <cp:lastPrinted>2020-10-29T01:36:00Z</cp:lastPrinted>
  <dcterms:created xsi:type="dcterms:W3CDTF">2023-07-04T01:18:00Z</dcterms:created>
  <dcterms:modified xsi:type="dcterms:W3CDTF">2023-09-01T01:43:00Z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230615E278494324B5B7355F2F642C45</vt:lpwstr>
  </property>
</Properties>
</file>